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859" w:rsidDel="00E00AAC" w:rsidRDefault="00A52391" w:rsidP="006E3EA2">
      <w:pPr>
        <w:autoSpaceDE w:val="0"/>
        <w:autoSpaceDN w:val="0"/>
        <w:adjustRightInd w:val="0"/>
        <w:spacing w:line="480" w:lineRule="atLeast"/>
        <w:jc w:val="left"/>
        <w:rPr>
          <w:del w:id="0" w:author="加藤 千加子" w:date="2026-03-26T09:41:00Z"/>
          <w:rFonts w:ascii="ＭＳ 明朝" w:eastAsia="ＭＳ 明朝" w:hAnsi="ＭＳ 明朝" w:cs="ＭＳ 明朝"/>
          <w:color w:val="000000"/>
          <w:kern w:val="0"/>
          <w:sz w:val="24"/>
          <w:szCs w:val="24"/>
        </w:rPr>
        <w:pPrChange w:id="1" w:author="中原大二郎" w:date="2025-02-28T10:44:00Z">
          <w:pPr>
            <w:autoSpaceDE w:val="0"/>
            <w:autoSpaceDN w:val="0"/>
            <w:adjustRightInd w:val="0"/>
            <w:spacing w:line="480" w:lineRule="atLeast"/>
            <w:ind w:left="720"/>
            <w:jc w:val="left"/>
          </w:pPr>
        </w:pPrChange>
      </w:pPr>
      <w:del w:id="2" w:author="加藤 千加子" w:date="2026-03-26T09:41:00Z">
        <w:r w:rsidDel="00E00AAC">
          <w:rPr>
            <w:rFonts w:ascii="ＭＳ 明朝" w:eastAsia="ＭＳ 明朝" w:hAnsi="ＭＳ 明朝" w:cs="ＭＳ 明朝" w:hint="eastAsia"/>
            <w:color w:val="000000"/>
            <w:kern w:val="0"/>
            <w:sz w:val="24"/>
            <w:szCs w:val="24"/>
          </w:rPr>
          <w:delText>久米島町</w:delText>
        </w:r>
        <w:r w:rsidDel="00E00AAC">
          <w:rPr>
            <w:rFonts w:ascii="ＭＳ 明朝" w:eastAsia="ＭＳ 明朝" w:hAnsi="ＭＳ 明朝" w:cs="ＭＳ 明朝"/>
            <w:color w:val="000000"/>
            <w:kern w:val="0"/>
            <w:sz w:val="24"/>
            <w:szCs w:val="24"/>
          </w:rPr>
          <w:delText xml:space="preserve"> </w:delText>
        </w:r>
        <w:r w:rsidR="00345515" w:rsidDel="00E00AAC">
          <w:rPr>
            <w:rFonts w:ascii="ＭＳ 明朝" w:eastAsia="ＭＳ 明朝" w:hAnsi="ＭＳ 明朝" w:cs="ＭＳ 明朝" w:hint="eastAsia"/>
            <w:color w:val="000000"/>
            <w:kern w:val="0"/>
            <w:sz w:val="24"/>
            <w:szCs w:val="24"/>
          </w:rPr>
          <w:delText>離島交通課題</w:delText>
        </w:r>
        <w:r w:rsidR="00802859" w:rsidDel="00E00AAC">
          <w:rPr>
            <w:rFonts w:ascii="ＭＳ 明朝" w:eastAsia="ＭＳ 明朝" w:hAnsi="ＭＳ 明朝" w:cs="ＭＳ 明朝" w:hint="eastAsia"/>
            <w:color w:val="000000"/>
            <w:kern w:val="0"/>
            <w:sz w:val="24"/>
            <w:szCs w:val="24"/>
          </w:rPr>
          <w:delText>対策事業補助金交付要綱</w:delText>
        </w:r>
      </w:del>
      <w:ins w:id="3" w:author="中原大二郎" w:date="2025-02-28T10:44:00Z">
        <w:del w:id="4" w:author="加藤 千加子" w:date="2025-04-03T17:53:00Z">
          <w:r w:rsidR="006E3EA2" w:rsidDel="00314C03">
            <w:rPr>
              <w:rFonts w:ascii="ＭＳ 明朝" w:eastAsia="ＭＳ 明朝" w:hAnsi="ＭＳ 明朝" w:cs="ＭＳ 明朝" w:hint="eastAsia"/>
              <w:color w:val="000000"/>
              <w:kern w:val="0"/>
              <w:sz w:val="24"/>
              <w:szCs w:val="24"/>
            </w:rPr>
            <w:delText>（案）</w:delText>
          </w:r>
        </w:del>
      </w:ins>
    </w:p>
    <w:p w:rsidR="00802859" w:rsidDel="00E00AAC" w:rsidRDefault="00802859">
      <w:pPr>
        <w:autoSpaceDE w:val="0"/>
        <w:autoSpaceDN w:val="0"/>
        <w:adjustRightInd w:val="0"/>
        <w:spacing w:line="480" w:lineRule="atLeast"/>
        <w:ind w:left="240"/>
        <w:jc w:val="left"/>
        <w:rPr>
          <w:del w:id="5" w:author="加藤 千加子" w:date="2026-03-26T09:41:00Z"/>
          <w:rFonts w:ascii="ＭＳ 明朝" w:eastAsia="ＭＳ 明朝" w:hAnsi="ＭＳ 明朝" w:cs="ＭＳ 明朝"/>
          <w:color w:val="000000"/>
          <w:kern w:val="0"/>
          <w:sz w:val="24"/>
          <w:szCs w:val="24"/>
        </w:rPr>
      </w:pPr>
      <w:del w:id="6"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趣旨</w:delText>
        </w:r>
        <w:r w:rsidDel="00E00AAC">
          <w:rPr>
            <w:rFonts w:ascii="ＭＳ 明朝" w:eastAsia="ＭＳ 明朝" w:hAnsi="ＭＳ 明朝" w:cs="ＭＳ 明朝"/>
            <w:color w:val="000000"/>
            <w:kern w:val="0"/>
            <w:sz w:val="24"/>
            <w:szCs w:val="24"/>
          </w:rPr>
          <w:delText>)</w:delText>
        </w:r>
      </w:del>
    </w:p>
    <w:p w:rsidR="00802859" w:rsidRPr="00345515" w:rsidDel="00E00AAC" w:rsidRDefault="00CF0EFC" w:rsidP="00CF0EFC">
      <w:pPr>
        <w:autoSpaceDE w:val="0"/>
        <w:autoSpaceDN w:val="0"/>
        <w:adjustRightInd w:val="0"/>
        <w:spacing w:line="480" w:lineRule="atLeast"/>
        <w:ind w:left="240" w:hangingChars="100" w:hanging="240"/>
        <w:jc w:val="left"/>
        <w:rPr>
          <w:del w:id="7" w:author="加藤 千加子" w:date="2026-03-26T09:41:00Z"/>
          <w:rFonts w:ascii="ＭＳ 明朝" w:eastAsia="ＭＳ 明朝" w:hAnsi="ＭＳ 明朝" w:cs="ＭＳ 明朝"/>
          <w:color w:val="000000"/>
          <w:kern w:val="0"/>
          <w:sz w:val="24"/>
          <w:szCs w:val="24"/>
        </w:rPr>
        <w:pPrChange w:id="8" w:author="中原大二郎" w:date="2025-02-28T11:51:00Z">
          <w:pPr>
            <w:numPr>
              <w:numId w:val="3"/>
            </w:numPr>
            <w:autoSpaceDE w:val="0"/>
            <w:autoSpaceDN w:val="0"/>
            <w:adjustRightInd w:val="0"/>
            <w:spacing w:line="480" w:lineRule="atLeast"/>
            <w:ind w:left="240" w:hangingChars="100" w:hanging="240"/>
            <w:jc w:val="left"/>
          </w:pPr>
        </w:pPrChange>
      </w:pPr>
      <w:ins w:id="9" w:author="中原大二郎" w:date="2025-02-28T11:50:00Z">
        <w:del w:id="10" w:author="加藤 千加子" w:date="2026-03-26T09:41:00Z">
          <w:r w:rsidDel="00E00AAC">
            <w:rPr>
              <w:rFonts w:ascii="ＭＳ 明朝" w:eastAsia="ＭＳ 明朝" w:hAnsi="ＭＳ 明朝" w:cs="ＭＳ 明朝" w:hint="eastAsia"/>
              <w:color w:val="000000"/>
              <w:kern w:val="0"/>
              <w:sz w:val="24"/>
              <w:szCs w:val="24"/>
            </w:rPr>
            <w:delText>第</w:delText>
          </w:r>
        </w:del>
      </w:ins>
      <w:ins w:id="11" w:author="中原大二郎" w:date="2025-02-28T11:51:00Z">
        <w:del w:id="12" w:author="加藤 千加子" w:date="2026-03-26T09:41:00Z">
          <w:r w:rsidDel="00E00AAC">
            <w:rPr>
              <w:rFonts w:ascii="ＭＳ 明朝" w:eastAsia="ＭＳ 明朝" w:hAnsi="ＭＳ 明朝" w:cs="ＭＳ 明朝" w:hint="eastAsia"/>
              <w:color w:val="000000"/>
              <w:kern w:val="0"/>
              <w:sz w:val="24"/>
              <w:szCs w:val="24"/>
            </w:rPr>
            <w:delText xml:space="preserve">１条　</w:delText>
          </w:r>
        </w:del>
      </w:ins>
      <w:del w:id="13" w:author="加藤 千加子" w:date="2026-03-26T09:41:00Z">
        <w:r w:rsidR="00802859" w:rsidDel="00E00AAC">
          <w:rPr>
            <w:rFonts w:ascii="ＭＳ 明朝" w:eastAsia="ＭＳ 明朝" w:hAnsi="ＭＳ 明朝" w:cs="ＭＳ 明朝" w:hint="eastAsia"/>
            <w:color w:val="000000"/>
            <w:kern w:val="0"/>
            <w:sz w:val="24"/>
            <w:szCs w:val="24"/>
          </w:rPr>
          <w:delText>この要綱は、久米島町における</w:delText>
        </w:r>
        <w:r w:rsidR="00345515" w:rsidDel="00E00AAC">
          <w:rPr>
            <w:rFonts w:ascii="ＭＳ 明朝" w:eastAsia="ＭＳ 明朝" w:hAnsi="ＭＳ 明朝" w:cs="ＭＳ 明朝" w:hint="eastAsia"/>
            <w:color w:val="000000"/>
            <w:kern w:val="0"/>
            <w:sz w:val="24"/>
            <w:szCs w:val="24"/>
          </w:rPr>
          <w:delText>公共交通（町営バス）、観光バス、一次産業</w:delText>
        </w:r>
      </w:del>
      <w:ins w:id="14" w:author="中原大二郎" w:date="2025-02-28T11:21:00Z">
        <w:del w:id="15" w:author="加藤 千加子" w:date="2026-03-26T09:41:00Z">
          <w:r w:rsidR="00777416" w:rsidDel="00E00AAC">
            <w:rPr>
              <w:rFonts w:ascii="ＭＳ 明朝" w:eastAsia="ＭＳ 明朝" w:hAnsi="ＭＳ 明朝" w:cs="ＭＳ 明朝" w:hint="eastAsia"/>
              <w:color w:val="000000"/>
              <w:kern w:val="0"/>
              <w:sz w:val="24"/>
              <w:szCs w:val="24"/>
            </w:rPr>
            <w:delText>等に</w:delText>
          </w:r>
        </w:del>
      </w:ins>
      <w:del w:id="16" w:author="加藤 千加子" w:date="2026-03-26T09:41:00Z">
        <w:r w:rsidR="00345515" w:rsidDel="00E00AAC">
          <w:rPr>
            <w:rFonts w:ascii="ＭＳ 明朝" w:eastAsia="ＭＳ 明朝" w:hAnsi="ＭＳ 明朝" w:cs="ＭＳ 明朝" w:hint="eastAsia"/>
            <w:color w:val="000000"/>
            <w:kern w:val="0"/>
            <w:sz w:val="24"/>
            <w:szCs w:val="24"/>
          </w:rPr>
          <w:delText>従事</w:delText>
        </w:r>
      </w:del>
      <w:ins w:id="17" w:author="中原大二郎" w:date="2025-02-28T11:21:00Z">
        <w:del w:id="18" w:author="加藤 千加子" w:date="2026-03-26T09:41:00Z">
          <w:r w:rsidR="00777416" w:rsidDel="00E00AAC">
            <w:rPr>
              <w:rFonts w:ascii="ＭＳ 明朝" w:eastAsia="ＭＳ 明朝" w:hAnsi="ＭＳ 明朝" w:cs="ＭＳ 明朝" w:hint="eastAsia"/>
              <w:color w:val="000000"/>
              <w:kern w:val="0"/>
              <w:sz w:val="24"/>
              <w:szCs w:val="24"/>
            </w:rPr>
            <w:delText>する</w:delText>
          </w:r>
        </w:del>
      </w:ins>
      <w:del w:id="19" w:author="加藤 千加子" w:date="2026-03-26T09:41:00Z">
        <w:r w:rsidR="00345515" w:rsidDel="00E00AAC">
          <w:rPr>
            <w:rFonts w:ascii="ＭＳ 明朝" w:eastAsia="ＭＳ 明朝" w:hAnsi="ＭＳ 明朝" w:cs="ＭＳ 明朝" w:hint="eastAsia"/>
            <w:color w:val="000000"/>
            <w:kern w:val="0"/>
            <w:sz w:val="24"/>
            <w:szCs w:val="24"/>
          </w:rPr>
          <w:delText>ドライバー</w:delText>
        </w:r>
      </w:del>
      <w:ins w:id="20" w:author="中原大二郎" w:date="2025-02-28T11:20:00Z">
        <w:del w:id="21" w:author="加藤 千加子" w:date="2026-03-26T09:41:00Z">
          <w:r w:rsidR="00777416" w:rsidDel="00E00AAC">
            <w:rPr>
              <w:rFonts w:ascii="ＭＳ 明朝" w:eastAsia="ＭＳ 明朝" w:hAnsi="ＭＳ 明朝" w:cs="ＭＳ 明朝" w:hint="eastAsia"/>
              <w:color w:val="000000"/>
              <w:kern w:val="0"/>
              <w:sz w:val="24"/>
              <w:szCs w:val="24"/>
            </w:rPr>
            <w:delText>（以下「ドライバー」という。）</w:delText>
          </w:r>
        </w:del>
      </w:ins>
      <w:del w:id="22" w:author="加藤 千加子" w:date="2026-03-26T09:41:00Z">
        <w:r w:rsidR="00345515" w:rsidDel="00E00AAC">
          <w:rPr>
            <w:rFonts w:ascii="ＭＳ 明朝" w:eastAsia="ＭＳ 明朝" w:hAnsi="ＭＳ 明朝" w:cs="ＭＳ 明朝" w:hint="eastAsia"/>
            <w:color w:val="000000"/>
            <w:kern w:val="0"/>
            <w:sz w:val="24"/>
            <w:szCs w:val="24"/>
          </w:rPr>
          <w:delText>不足</w:delText>
        </w:r>
      </w:del>
      <w:ins w:id="23" w:author="中原大二郎" w:date="2025-02-28T10:45:00Z">
        <w:del w:id="24" w:author="加藤 千加子" w:date="2026-03-26T09:41:00Z">
          <w:r w:rsidR="006E3EA2" w:rsidDel="00E00AAC">
            <w:rPr>
              <w:rFonts w:ascii="ＭＳ 明朝" w:eastAsia="ＭＳ 明朝" w:hAnsi="ＭＳ 明朝" w:cs="ＭＳ 明朝" w:hint="eastAsia"/>
              <w:color w:val="000000"/>
              <w:kern w:val="0"/>
              <w:sz w:val="24"/>
              <w:szCs w:val="24"/>
            </w:rPr>
            <w:delText>の</w:delText>
          </w:r>
        </w:del>
      </w:ins>
      <w:del w:id="25" w:author="加藤 千加子" w:date="2026-03-26T09:41:00Z">
        <w:r w:rsidR="00345515" w:rsidDel="00E00AAC">
          <w:rPr>
            <w:rFonts w:ascii="ＭＳ 明朝" w:eastAsia="ＭＳ 明朝" w:hAnsi="ＭＳ 明朝" w:cs="ＭＳ 明朝" w:hint="eastAsia"/>
            <w:color w:val="000000"/>
            <w:kern w:val="0"/>
            <w:sz w:val="24"/>
            <w:szCs w:val="24"/>
          </w:rPr>
          <w:delText>解消</w:delText>
        </w:r>
        <w:r w:rsidR="00802859" w:rsidRPr="00345515" w:rsidDel="00E00AAC">
          <w:rPr>
            <w:rFonts w:ascii="ＭＳ 明朝" w:eastAsia="ＭＳ 明朝" w:hAnsi="ＭＳ 明朝" w:cs="ＭＳ 明朝" w:hint="eastAsia"/>
            <w:color w:val="000000"/>
            <w:kern w:val="0"/>
            <w:sz w:val="24"/>
            <w:szCs w:val="24"/>
          </w:rPr>
          <w:delText>に向け、</w:delText>
        </w:r>
        <w:r w:rsidR="00345515" w:rsidDel="00E00AAC">
          <w:rPr>
            <w:rFonts w:ascii="ＭＳ 明朝" w:eastAsia="ＭＳ 明朝" w:hAnsi="ＭＳ 明朝" w:cs="ＭＳ 明朝" w:hint="eastAsia"/>
            <w:color w:val="000000"/>
            <w:kern w:val="0"/>
            <w:sz w:val="24"/>
            <w:szCs w:val="24"/>
          </w:rPr>
          <w:delText>ドライバー</w:delText>
        </w:r>
        <w:r w:rsidR="00802859" w:rsidRPr="00345515" w:rsidDel="00E00AAC">
          <w:rPr>
            <w:rFonts w:ascii="ＭＳ 明朝" w:eastAsia="ＭＳ 明朝" w:hAnsi="ＭＳ 明朝" w:cs="ＭＳ 明朝" w:hint="eastAsia"/>
            <w:color w:val="000000"/>
            <w:kern w:val="0"/>
            <w:sz w:val="24"/>
            <w:szCs w:val="24"/>
          </w:rPr>
          <w:delText>の確保を</w:delText>
        </w:r>
      </w:del>
      <w:ins w:id="26" w:author="中原大二郎" w:date="2025-02-28T11:20:00Z">
        <w:del w:id="27" w:author="加藤 千加子" w:date="2026-03-26T09:41:00Z">
          <w:r w:rsidR="00777416" w:rsidDel="00E00AAC">
            <w:rPr>
              <w:rFonts w:ascii="ＭＳ 明朝" w:eastAsia="ＭＳ 明朝" w:hAnsi="ＭＳ 明朝" w:cs="ＭＳ 明朝" w:hint="eastAsia"/>
              <w:color w:val="000000"/>
              <w:kern w:val="0"/>
              <w:sz w:val="24"/>
              <w:szCs w:val="24"/>
            </w:rPr>
            <w:delText>促進</w:delText>
          </w:r>
        </w:del>
      </w:ins>
      <w:del w:id="28" w:author="加藤 千加子" w:date="2026-03-26T09:41:00Z">
        <w:r w:rsidR="00802859" w:rsidRPr="00345515" w:rsidDel="00E00AAC">
          <w:rPr>
            <w:rFonts w:ascii="ＭＳ 明朝" w:eastAsia="ＭＳ 明朝" w:hAnsi="ＭＳ 明朝" w:cs="ＭＳ 明朝" w:hint="eastAsia"/>
            <w:color w:val="000000"/>
            <w:kern w:val="0"/>
            <w:sz w:val="24"/>
            <w:szCs w:val="24"/>
          </w:rPr>
          <w:delText>推進するため、予算の範囲内において、</w:delText>
        </w:r>
      </w:del>
      <w:ins w:id="29" w:author="中原大二郎" w:date="2025-02-28T11:20:00Z">
        <w:del w:id="30" w:author="加藤 千加子" w:date="2026-03-26T09:41:00Z">
          <w:r w:rsidR="00777416" w:rsidDel="00E00AAC">
            <w:rPr>
              <w:rFonts w:ascii="ＭＳ 明朝" w:eastAsia="ＭＳ 明朝" w:hAnsi="ＭＳ 明朝" w:cs="ＭＳ 明朝" w:hint="eastAsia"/>
              <w:color w:val="000000"/>
              <w:kern w:val="0"/>
              <w:sz w:val="24"/>
              <w:szCs w:val="24"/>
            </w:rPr>
            <w:delText>ドライバー</w:delText>
          </w:r>
        </w:del>
      </w:ins>
      <w:del w:id="31" w:author="加藤 千加子" w:date="2026-03-26T09:41:00Z">
        <w:r w:rsidR="00345515" w:rsidDel="00E00AAC">
          <w:rPr>
            <w:rFonts w:ascii="ＭＳ 明朝" w:eastAsia="ＭＳ 明朝" w:hAnsi="ＭＳ 明朝" w:cs="ＭＳ 明朝" w:hint="eastAsia"/>
            <w:color w:val="000000"/>
            <w:kern w:val="0"/>
            <w:sz w:val="24"/>
            <w:szCs w:val="24"/>
          </w:rPr>
          <w:delText>町営バス、観光バス、一次産業</w:delText>
        </w:r>
      </w:del>
      <w:ins w:id="32" w:author="中原大二郎" w:date="2025-02-28T10:45:00Z">
        <w:del w:id="33" w:author="加藤 千加子" w:date="2026-03-26T09:41:00Z">
          <w:r w:rsidR="006E3EA2" w:rsidDel="00E00AAC">
            <w:rPr>
              <w:rFonts w:ascii="ＭＳ 明朝" w:eastAsia="ＭＳ 明朝" w:hAnsi="ＭＳ 明朝" w:cs="ＭＳ 明朝" w:hint="eastAsia"/>
              <w:color w:val="000000"/>
              <w:kern w:val="0"/>
              <w:sz w:val="24"/>
              <w:szCs w:val="24"/>
            </w:rPr>
            <w:delText>に</w:delText>
          </w:r>
        </w:del>
      </w:ins>
      <w:del w:id="34" w:author="加藤 千加子" w:date="2026-03-26T09:41:00Z">
        <w:r w:rsidR="00345515" w:rsidDel="00E00AAC">
          <w:rPr>
            <w:rFonts w:ascii="ＭＳ 明朝" w:eastAsia="ＭＳ 明朝" w:hAnsi="ＭＳ 明朝" w:cs="ＭＳ 明朝" w:hint="eastAsia"/>
            <w:color w:val="000000"/>
            <w:kern w:val="0"/>
            <w:sz w:val="24"/>
            <w:szCs w:val="24"/>
          </w:rPr>
          <w:delText>従事する</w:delText>
        </w:r>
      </w:del>
      <w:ins w:id="35" w:author="中原大二郎" w:date="2025-02-28T10:45:00Z">
        <w:del w:id="36" w:author="加藤 千加子" w:date="2026-03-26T09:41:00Z">
          <w:r w:rsidR="006E3EA2" w:rsidDel="00E00AAC">
            <w:rPr>
              <w:rFonts w:ascii="ＭＳ 明朝" w:eastAsia="ＭＳ 明朝" w:hAnsi="ＭＳ 明朝" w:cs="ＭＳ 明朝" w:hint="eastAsia"/>
              <w:color w:val="000000"/>
              <w:kern w:val="0"/>
              <w:sz w:val="24"/>
              <w:szCs w:val="24"/>
            </w:rPr>
            <w:delText>者</w:delText>
          </w:r>
        </w:del>
      </w:ins>
      <w:del w:id="37" w:author="加藤 千加子" w:date="2026-03-26T09:41:00Z">
        <w:r w:rsidR="00345515" w:rsidDel="00E00AAC">
          <w:rPr>
            <w:rFonts w:ascii="ＭＳ 明朝" w:eastAsia="ＭＳ 明朝" w:hAnsi="ＭＳ 明朝" w:cs="ＭＳ 明朝" w:hint="eastAsia"/>
            <w:color w:val="000000"/>
            <w:kern w:val="0"/>
            <w:sz w:val="24"/>
            <w:szCs w:val="24"/>
          </w:rPr>
          <w:delText>久米島町民に対し</w:delText>
        </w:r>
      </w:del>
      <w:ins w:id="38" w:author="中原大二郎" w:date="2025-02-28T10:45:00Z">
        <w:del w:id="39" w:author="加藤 千加子" w:date="2026-03-26T09:41:00Z">
          <w:r w:rsidR="006E3EA2" w:rsidDel="00E00AAC">
            <w:rPr>
              <w:rFonts w:ascii="ＭＳ 明朝" w:eastAsia="ＭＳ 明朝" w:hAnsi="ＭＳ 明朝" w:cs="ＭＳ 明朝" w:hint="eastAsia"/>
              <w:color w:val="000000"/>
              <w:kern w:val="0"/>
              <w:sz w:val="24"/>
              <w:szCs w:val="24"/>
            </w:rPr>
            <w:delText>て、</w:delText>
          </w:r>
        </w:del>
      </w:ins>
      <w:del w:id="40" w:author="加藤 千加子" w:date="2026-03-26T09:41:00Z">
        <w:r w:rsidR="00345515" w:rsidDel="00E00AAC">
          <w:rPr>
            <w:rFonts w:ascii="ＭＳ 明朝" w:eastAsia="ＭＳ 明朝" w:hAnsi="ＭＳ 明朝" w:cs="ＭＳ 明朝" w:hint="eastAsia"/>
            <w:color w:val="000000"/>
            <w:kern w:val="0"/>
            <w:sz w:val="24"/>
            <w:szCs w:val="24"/>
          </w:rPr>
          <w:delText>（</w:delText>
        </w:r>
      </w:del>
      <w:ins w:id="41" w:author="中原大二郎" w:date="2025-02-28T11:02:00Z">
        <w:del w:id="42" w:author="加藤 千加子" w:date="2026-03-26T09:41:00Z">
          <w:r w:rsidR="007751AF" w:rsidDel="00E00AAC">
            <w:rPr>
              <w:rFonts w:ascii="ＭＳ 明朝" w:eastAsia="ＭＳ 明朝" w:hAnsi="ＭＳ 明朝" w:cs="ＭＳ 明朝" w:hint="eastAsia"/>
              <w:color w:val="000000"/>
              <w:kern w:val="0"/>
              <w:sz w:val="24"/>
              <w:szCs w:val="24"/>
            </w:rPr>
            <w:delText>大型１種免許又は大型２種免許の</w:delText>
          </w:r>
        </w:del>
      </w:ins>
      <w:del w:id="43" w:author="加藤 千加子" w:date="2026-03-26T09:41:00Z">
        <w:r w:rsidR="00345515" w:rsidDel="00E00AAC">
          <w:rPr>
            <w:rFonts w:ascii="ＭＳ 明朝" w:eastAsia="ＭＳ 明朝" w:hAnsi="ＭＳ 明朝" w:cs="ＭＳ 明朝" w:hint="eastAsia"/>
            <w:color w:val="000000"/>
            <w:kern w:val="0"/>
            <w:sz w:val="24"/>
            <w:szCs w:val="24"/>
          </w:rPr>
          <w:delText>免許取得費、渡航費、宿泊費、交通費</w:delText>
        </w:r>
      </w:del>
      <w:ins w:id="44" w:author="中原大二郎" w:date="2025-02-28T11:02:00Z">
        <w:del w:id="45" w:author="加藤 千加子" w:date="2026-03-26T09:41:00Z">
          <w:r w:rsidR="007751AF" w:rsidDel="00E00AAC">
            <w:rPr>
              <w:rFonts w:ascii="ＭＳ 明朝" w:eastAsia="ＭＳ 明朝" w:hAnsi="ＭＳ 明朝" w:cs="ＭＳ 明朝" w:hint="eastAsia"/>
              <w:color w:val="000000"/>
              <w:kern w:val="0"/>
              <w:sz w:val="24"/>
              <w:szCs w:val="24"/>
            </w:rPr>
            <w:delText>（以下「免許取得</w:delText>
          </w:r>
        </w:del>
      </w:ins>
      <w:ins w:id="46" w:author="中原大二郎" w:date="2025-02-28T11:06:00Z">
        <w:del w:id="47" w:author="加藤 千加子" w:date="2026-03-26T09:41:00Z">
          <w:r w:rsidR="007751AF" w:rsidDel="00E00AAC">
            <w:rPr>
              <w:rFonts w:ascii="ＭＳ 明朝" w:eastAsia="ＭＳ 明朝" w:hAnsi="ＭＳ 明朝" w:cs="ＭＳ 明朝" w:hint="eastAsia"/>
              <w:color w:val="000000"/>
              <w:kern w:val="0"/>
              <w:sz w:val="24"/>
              <w:szCs w:val="24"/>
            </w:rPr>
            <w:delText>経費</w:delText>
          </w:r>
        </w:del>
      </w:ins>
      <w:ins w:id="48" w:author="中原大二郎" w:date="2025-02-28T11:02:00Z">
        <w:del w:id="49" w:author="加藤 千加子" w:date="2026-03-26T09:41:00Z">
          <w:r w:rsidR="007751AF" w:rsidDel="00E00AAC">
            <w:rPr>
              <w:rFonts w:ascii="ＭＳ 明朝" w:eastAsia="ＭＳ 明朝" w:hAnsi="ＭＳ 明朝" w:cs="ＭＳ 明朝" w:hint="eastAsia"/>
              <w:color w:val="000000"/>
              <w:kern w:val="0"/>
              <w:sz w:val="24"/>
              <w:szCs w:val="24"/>
            </w:rPr>
            <w:delText>」という。）</w:delText>
          </w:r>
        </w:del>
      </w:ins>
      <w:del w:id="50" w:author="加藤 千加子" w:date="2026-03-26T09:41:00Z">
        <w:r w:rsidR="00345515" w:rsidDel="00E00AAC">
          <w:rPr>
            <w:rFonts w:ascii="ＭＳ 明朝" w:eastAsia="ＭＳ 明朝" w:hAnsi="ＭＳ 明朝" w:cs="ＭＳ 明朝" w:hint="eastAsia"/>
            <w:color w:val="000000"/>
            <w:kern w:val="0"/>
            <w:sz w:val="24"/>
            <w:szCs w:val="24"/>
          </w:rPr>
          <w:delText>）を補助することについて</w:delText>
        </w:r>
        <w:r w:rsidR="00802859" w:rsidRPr="00345515" w:rsidDel="00E00AAC">
          <w:rPr>
            <w:rFonts w:ascii="ＭＳ 明朝" w:eastAsia="ＭＳ 明朝" w:hAnsi="ＭＳ 明朝" w:cs="ＭＳ 明朝" w:hint="eastAsia"/>
            <w:color w:val="000000"/>
            <w:kern w:val="0"/>
            <w:sz w:val="24"/>
            <w:szCs w:val="24"/>
          </w:rPr>
          <w:delText>、</w:delText>
        </w:r>
        <w:r w:rsidR="00AA5209" w:rsidRPr="00345515" w:rsidDel="00E00AAC">
          <w:rPr>
            <w:rFonts w:ascii="ＭＳ 明朝" w:eastAsia="ＭＳ 明朝" w:hAnsi="ＭＳ 明朝" w:cs="ＭＳ 明朝" w:hint="eastAsia"/>
            <w:color w:val="000000"/>
            <w:kern w:val="0"/>
            <w:sz w:val="24"/>
            <w:szCs w:val="24"/>
          </w:rPr>
          <w:delText>久米島町振興特別推進交付金交付要綱</w:delText>
        </w:r>
        <w:r w:rsidR="00AA5209" w:rsidRPr="00345515" w:rsidDel="00E00AAC">
          <w:rPr>
            <w:rFonts w:ascii="ＭＳ 明朝" w:eastAsia="ＭＳ 明朝" w:hAnsi="ＭＳ 明朝" w:cs="ＭＳ 明朝"/>
            <w:color w:val="000000"/>
            <w:kern w:val="0"/>
            <w:sz w:val="24"/>
            <w:szCs w:val="24"/>
          </w:rPr>
          <w:delText>(</w:delText>
        </w:r>
        <w:r w:rsidR="00AA5209" w:rsidRPr="00345515" w:rsidDel="00E00AAC">
          <w:rPr>
            <w:rFonts w:ascii="ＭＳ 明朝" w:eastAsia="ＭＳ 明朝" w:hAnsi="ＭＳ 明朝" w:cs="ＭＳ 明朝" w:hint="eastAsia"/>
            <w:color w:val="000000"/>
            <w:kern w:val="0"/>
            <w:sz w:val="24"/>
            <w:szCs w:val="24"/>
          </w:rPr>
          <w:delText>平成</w:delText>
        </w:r>
        <w:r w:rsidR="00AA5209" w:rsidRPr="00345515" w:rsidDel="00E00AAC">
          <w:rPr>
            <w:rFonts w:ascii="ＭＳ 明朝" w:eastAsia="ＭＳ 明朝" w:hAnsi="ＭＳ 明朝" w:cs="ＭＳ 明朝"/>
            <w:color w:val="000000"/>
            <w:kern w:val="0"/>
            <w:sz w:val="24"/>
            <w:szCs w:val="24"/>
          </w:rPr>
          <w:delText>25</w:delText>
        </w:r>
        <w:r w:rsidR="00AA5209" w:rsidRPr="00345515" w:rsidDel="00E00AAC">
          <w:rPr>
            <w:rFonts w:ascii="ＭＳ 明朝" w:eastAsia="ＭＳ 明朝" w:hAnsi="ＭＳ 明朝" w:cs="ＭＳ 明朝" w:hint="eastAsia"/>
            <w:color w:val="000000"/>
            <w:kern w:val="0"/>
            <w:sz w:val="24"/>
            <w:szCs w:val="24"/>
          </w:rPr>
          <w:delText>年９月</w:delText>
        </w:r>
        <w:r w:rsidR="00AA5209" w:rsidRPr="00345515" w:rsidDel="00E00AAC">
          <w:rPr>
            <w:rFonts w:ascii="ＭＳ 明朝" w:eastAsia="ＭＳ 明朝" w:hAnsi="ＭＳ 明朝" w:cs="ＭＳ 明朝"/>
            <w:color w:val="000000"/>
            <w:kern w:val="0"/>
            <w:sz w:val="24"/>
            <w:szCs w:val="24"/>
          </w:rPr>
          <w:delText>25</w:delText>
        </w:r>
        <w:r w:rsidR="00AA5209" w:rsidRPr="00345515" w:rsidDel="00E00AAC">
          <w:rPr>
            <w:rFonts w:ascii="ＭＳ 明朝" w:eastAsia="ＭＳ 明朝" w:hAnsi="ＭＳ 明朝" w:cs="ＭＳ 明朝" w:hint="eastAsia"/>
            <w:color w:val="000000"/>
            <w:kern w:val="0"/>
            <w:sz w:val="24"/>
            <w:szCs w:val="24"/>
          </w:rPr>
          <w:delText>日久米島町告示第</w:delText>
        </w:r>
        <w:r w:rsidR="00AA5209" w:rsidRPr="00345515" w:rsidDel="00E00AAC">
          <w:rPr>
            <w:rFonts w:ascii="ＭＳ 明朝" w:eastAsia="ＭＳ 明朝" w:hAnsi="ＭＳ 明朝" w:cs="ＭＳ 明朝"/>
            <w:color w:val="000000"/>
            <w:kern w:val="0"/>
            <w:sz w:val="24"/>
            <w:szCs w:val="24"/>
          </w:rPr>
          <w:delText>45</w:delText>
        </w:r>
        <w:r w:rsidR="00AA5209" w:rsidRPr="00345515" w:rsidDel="00E00AAC">
          <w:rPr>
            <w:rFonts w:ascii="ＭＳ 明朝" w:eastAsia="ＭＳ 明朝" w:hAnsi="ＭＳ 明朝" w:cs="ＭＳ 明朝" w:hint="eastAsia"/>
            <w:color w:val="000000"/>
            <w:kern w:val="0"/>
            <w:sz w:val="24"/>
            <w:szCs w:val="24"/>
          </w:rPr>
          <w:delText>号。以下「告示」という。</w:delText>
        </w:r>
        <w:r w:rsidR="00AA5209" w:rsidRPr="00345515" w:rsidDel="00E00AAC">
          <w:rPr>
            <w:rFonts w:ascii="ＭＳ 明朝" w:eastAsia="ＭＳ 明朝" w:hAnsi="ＭＳ 明朝" w:cs="ＭＳ 明朝"/>
            <w:color w:val="000000"/>
            <w:kern w:val="0"/>
            <w:sz w:val="24"/>
            <w:szCs w:val="24"/>
          </w:rPr>
          <w:delText>)</w:delText>
        </w:r>
        <w:r w:rsidR="00AA5209" w:rsidRPr="00345515" w:rsidDel="00E00AAC">
          <w:rPr>
            <w:rFonts w:ascii="ＭＳ 明朝" w:eastAsia="ＭＳ 明朝" w:hAnsi="ＭＳ 明朝" w:cs="ＭＳ 明朝" w:hint="eastAsia"/>
            <w:color w:val="000000"/>
            <w:kern w:val="0"/>
            <w:sz w:val="24"/>
            <w:szCs w:val="24"/>
          </w:rPr>
          <w:delText>、</w:delText>
        </w:r>
        <w:r w:rsidR="00802859" w:rsidRPr="00345515" w:rsidDel="00E00AAC">
          <w:rPr>
            <w:rFonts w:ascii="ＭＳ 明朝" w:eastAsia="ＭＳ 明朝" w:hAnsi="ＭＳ 明朝" w:cs="ＭＳ 明朝" w:hint="eastAsia"/>
            <w:color w:val="000000"/>
            <w:kern w:val="0"/>
            <w:sz w:val="24"/>
            <w:szCs w:val="24"/>
          </w:rPr>
          <w:delText>久米島町補助金等交付規則</w:delText>
        </w:r>
        <w:r w:rsidR="00802859" w:rsidRPr="00345515" w:rsidDel="00E00AAC">
          <w:rPr>
            <w:rFonts w:ascii="ＭＳ 明朝" w:eastAsia="ＭＳ 明朝" w:hAnsi="ＭＳ 明朝" w:cs="ＭＳ 明朝"/>
            <w:color w:val="000000"/>
            <w:kern w:val="0"/>
            <w:sz w:val="24"/>
            <w:szCs w:val="24"/>
          </w:rPr>
          <w:delText>(</w:delText>
        </w:r>
        <w:r w:rsidR="00802859" w:rsidRPr="00345515" w:rsidDel="00E00AAC">
          <w:rPr>
            <w:rFonts w:ascii="ＭＳ 明朝" w:eastAsia="ＭＳ 明朝" w:hAnsi="ＭＳ 明朝" w:cs="ＭＳ 明朝" w:hint="eastAsia"/>
            <w:color w:val="000000"/>
            <w:kern w:val="0"/>
            <w:sz w:val="24"/>
            <w:szCs w:val="24"/>
          </w:rPr>
          <w:delText>平成</w:delText>
        </w:r>
        <w:r w:rsidR="00802859" w:rsidRPr="00345515" w:rsidDel="00E00AAC">
          <w:rPr>
            <w:rFonts w:ascii="ＭＳ 明朝" w:eastAsia="ＭＳ 明朝" w:hAnsi="ＭＳ 明朝" w:cs="ＭＳ 明朝"/>
            <w:color w:val="000000"/>
            <w:kern w:val="0"/>
            <w:sz w:val="24"/>
            <w:szCs w:val="24"/>
          </w:rPr>
          <w:delText>14</w:delText>
        </w:r>
        <w:r w:rsidR="00802859" w:rsidRPr="00345515" w:rsidDel="00E00AAC">
          <w:rPr>
            <w:rFonts w:ascii="ＭＳ 明朝" w:eastAsia="ＭＳ 明朝" w:hAnsi="ＭＳ 明朝" w:cs="ＭＳ 明朝" w:hint="eastAsia"/>
            <w:color w:val="000000"/>
            <w:kern w:val="0"/>
            <w:sz w:val="24"/>
            <w:szCs w:val="24"/>
          </w:rPr>
          <w:delText>年久米島町規則第</w:delText>
        </w:r>
        <w:r w:rsidR="00802859" w:rsidRPr="00345515" w:rsidDel="00E00AAC">
          <w:rPr>
            <w:rFonts w:ascii="ＭＳ 明朝" w:eastAsia="ＭＳ 明朝" w:hAnsi="ＭＳ 明朝" w:cs="ＭＳ 明朝"/>
            <w:color w:val="000000"/>
            <w:kern w:val="0"/>
            <w:sz w:val="24"/>
            <w:szCs w:val="24"/>
          </w:rPr>
          <w:delText>40</w:delText>
        </w:r>
        <w:r w:rsidR="00802859" w:rsidRPr="00345515" w:rsidDel="00E00AAC">
          <w:rPr>
            <w:rFonts w:ascii="ＭＳ 明朝" w:eastAsia="ＭＳ 明朝" w:hAnsi="ＭＳ 明朝" w:cs="ＭＳ 明朝" w:hint="eastAsia"/>
            <w:color w:val="000000"/>
            <w:kern w:val="0"/>
            <w:sz w:val="24"/>
            <w:szCs w:val="24"/>
          </w:rPr>
          <w:delText>号。以下「規則」という。</w:delText>
        </w:r>
        <w:r w:rsidR="00802859" w:rsidRPr="00345515" w:rsidDel="00E00AAC">
          <w:rPr>
            <w:rFonts w:ascii="ＭＳ 明朝" w:eastAsia="ＭＳ 明朝" w:hAnsi="ＭＳ 明朝" w:cs="ＭＳ 明朝"/>
            <w:color w:val="000000"/>
            <w:kern w:val="0"/>
            <w:sz w:val="24"/>
            <w:szCs w:val="24"/>
          </w:rPr>
          <w:delText>)</w:delText>
        </w:r>
        <w:r w:rsidR="00802859" w:rsidRPr="00345515" w:rsidDel="00E00AAC">
          <w:rPr>
            <w:rFonts w:ascii="ＭＳ 明朝" w:eastAsia="ＭＳ 明朝" w:hAnsi="ＭＳ 明朝" w:cs="ＭＳ 明朝" w:hint="eastAsia"/>
            <w:color w:val="000000"/>
            <w:kern w:val="0"/>
            <w:sz w:val="24"/>
            <w:szCs w:val="24"/>
          </w:rPr>
          <w:delText>に定めるもののほか、必要な事項を定めるものとする。</w:delText>
        </w:r>
      </w:del>
    </w:p>
    <w:p w:rsidR="00802859" w:rsidDel="00E00AAC" w:rsidRDefault="00802859">
      <w:pPr>
        <w:autoSpaceDE w:val="0"/>
        <w:autoSpaceDN w:val="0"/>
        <w:adjustRightInd w:val="0"/>
        <w:spacing w:line="480" w:lineRule="atLeast"/>
        <w:ind w:left="240"/>
        <w:jc w:val="left"/>
        <w:rPr>
          <w:del w:id="51" w:author="加藤 千加子" w:date="2026-03-26T09:41:00Z"/>
          <w:rFonts w:ascii="ＭＳ 明朝" w:eastAsia="ＭＳ 明朝" w:hAnsi="ＭＳ 明朝" w:cs="ＭＳ 明朝"/>
          <w:color w:val="000000"/>
          <w:kern w:val="0"/>
          <w:sz w:val="24"/>
          <w:szCs w:val="24"/>
        </w:rPr>
      </w:pPr>
      <w:del w:id="52"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補助金の対象者</w:delText>
        </w:r>
        <w:r w:rsidDel="00E00AAC">
          <w:rPr>
            <w:rFonts w:ascii="ＭＳ 明朝" w:eastAsia="ＭＳ 明朝" w:hAnsi="ＭＳ 明朝" w:cs="ＭＳ 明朝"/>
            <w:color w:val="000000"/>
            <w:kern w:val="0"/>
            <w:sz w:val="24"/>
            <w:szCs w:val="24"/>
          </w:rPr>
          <w:delText>)</w:delText>
        </w:r>
      </w:del>
    </w:p>
    <w:p w:rsidR="00802859" w:rsidRPr="006A47AB" w:rsidDel="00E00AAC" w:rsidRDefault="00802859">
      <w:pPr>
        <w:autoSpaceDE w:val="0"/>
        <w:autoSpaceDN w:val="0"/>
        <w:adjustRightInd w:val="0"/>
        <w:spacing w:line="480" w:lineRule="atLeast"/>
        <w:ind w:left="240" w:hanging="240"/>
        <w:jc w:val="left"/>
        <w:rPr>
          <w:del w:id="53" w:author="加藤 千加子" w:date="2026-03-26T09:41:00Z"/>
          <w:rFonts w:ascii="ＭＳ 明朝" w:eastAsia="ＭＳ 明朝" w:hAnsi="ＭＳ 明朝" w:cs="ＭＳ 明朝"/>
          <w:strike/>
          <w:color w:val="000000"/>
          <w:kern w:val="0"/>
          <w:sz w:val="24"/>
          <w:szCs w:val="24"/>
          <w:highlight w:val="red"/>
        </w:rPr>
      </w:pPr>
      <w:del w:id="54" w:author="加藤 千加子" w:date="2026-03-26T09:41:00Z">
        <w:r w:rsidDel="00E00AAC">
          <w:rPr>
            <w:rFonts w:ascii="ＭＳ 明朝" w:eastAsia="ＭＳ 明朝" w:hAnsi="ＭＳ 明朝" w:cs="ＭＳ 明朝" w:hint="eastAsia"/>
            <w:color w:val="000000"/>
            <w:kern w:val="0"/>
            <w:sz w:val="24"/>
            <w:szCs w:val="24"/>
          </w:rPr>
          <w:delText xml:space="preserve">第２条　</w:delText>
        </w:r>
        <w:r w:rsidRPr="006A47AB" w:rsidDel="00E00AAC">
          <w:rPr>
            <w:rFonts w:ascii="ＭＳ 明朝" w:eastAsia="ＭＳ 明朝" w:hAnsi="ＭＳ 明朝" w:cs="ＭＳ 明朝" w:hint="eastAsia"/>
            <w:color w:val="000000"/>
            <w:kern w:val="0"/>
            <w:sz w:val="24"/>
            <w:szCs w:val="24"/>
          </w:rPr>
          <w:delText>補助の対象となる</w:delText>
        </w:r>
        <w:r w:rsidR="001A60EA" w:rsidDel="00E00AAC">
          <w:rPr>
            <w:rFonts w:ascii="ＭＳ 明朝" w:eastAsia="ＭＳ 明朝" w:hAnsi="ＭＳ 明朝" w:cs="ＭＳ 明朝" w:hint="eastAsia"/>
            <w:color w:val="000000"/>
            <w:kern w:val="0"/>
            <w:sz w:val="24"/>
            <w:szCs w:val="24"/>
          </w:rPr>
          <w:delText>免許取得</w:delText>
        </w:r>
        <w:r w:rsidR="00987336" w:rsidDel="00E00AAC">
          <w:rPr>
            <w:rFonts w:ascii="ＭＳ 明朝" w:eastAsia="ＭＳ 明朝" w:hAnsi="ＭＳ 明朝" w:cs="ＭＳ 明朝" w:hint="eastAsia"/>
            <w:color w:val="000000"/>
            <w:kern w:val="0"/>
            <w:sz w:val="24"/>
            <w:szCs w:val="24"/>
          </w:rPr>
          <w:delText>者</w:delText>
        </w:r>
        <w:r w:rsidRPr="006A47AB" w:rsidDel="00E00AAC">
          <w:rPr>
            <w:rFonts w:ascii="ＭＳ 明朝" w:eastAsia="ＭＳ 明朝" w:hAnsi="ＭＳ 明朝" w:cs="ＭＳ 明朝"/>
            <w:color w:val="000000"/>
            <w:kern w:val="0"/>
            <w:sz w:val="24"/>
            <w:szCs w:val="24"/>
          </w:rPr>
          <w:delText>(</w:delText>
        </w:r>
        <w:r w:rsidRPr="006A47AB" w:rsidDel="00E00AAC">
          <w:rPr>
            <w:rFonts w:ascii="ＭＳ 明朝" w:eastAsia="ＭＳ 明朝" w:hAnsi="ＭＳ 明朝" w:cs="ＭＳ 明朝" w:hint="eastAsia"/>
            <w:color w:val="000000"/>
            <w:kern w:val="0"/>
            <w:sz w:val="24"/>
            <w:szCs w:val="24"/>
          </w:rPr>
          <w:delText>以下「</w:delText>
        </w:r>
        <w:r w:rsidR="00987336" w:rsidDel="00E00AAC">
          <w:rPr>
            <w:rFonts w:ascii="ＭＳ 明朝" w:eastAsia="ＭＳ 明朝" w:hAnsi="ＭＳ 明朝" w:cs="ＭＳ 明朝" w:hint="eastAsia"/>
            <w:color w:val="000000"/>
            <w:kern w:val="0"/>
            <w:sz w:val="24"/>
            <w:szCs w:val="24"/>
          </w:rPr>
          <w:delText>補助対象免許取得者</w:delText>
        </w:r>
        <w:r w:rsidRPr="006A47AB" w:rsidDel="00E00AAC">
          <w:rPr>
            <w:rFonts w:ascii="ＭＳ 明朝" w:eastAsia="ＭＳ 明朝" w:hAnsi="ＭＳ 明朝" w:cs="ＭＳ 明朝" w:hint="eastAsia"/>
            <w:color w:val="000000"/>
            <w:kern w:val="0"/>
            <w:sz w:val="24"/>
            <w:szCs w:val="24"/>
          </w:rPr>
          <w:delText>」という。</w:delText>
        </w:r>
        <w:r w:rsidRPr="006A47AB" w:rsidDel="00E00AAC">
          <w:rPr>
            <w:rFonts w:ascii="ＭＳ 明朝" w:eastAsia="ＭＳ 明朝" w:hAnsi="ＭＳ 明朝" w:cs="ＭＳ 明朝"/>
            <w:color w:val="000000"/>
            <w:kern w:val="0"/>
            <w:sz w:val="24"/>
            <w:szCs w:val="24"/>
          </w:rPr>
          <w:delText>)</w:delText>
        </w:r>
        <w:r w:rsidRPr="006A47AB" w:rsidDel="00E00AAC">
          <w:rPr>
            <w:rFonts w:ascii="ＭＳ 明朝" w:eastAsia="ＭＳ 明朝" w:hAnsi="ＭＳ 明朝" w:cs="ＭＳ 明朝" w:hint="eastAsia"/>
            <w:color w:val="000000"/>
            <w:kern w:val="0"/>
            <w:sz w:val="24"/>
            <w:szCs w:val="24"/>
          </w:rPr>
          <w:delText>は次のいずれにも該当するものとする。</w:delText>
        </w:r>
      </w:del>
    </w:p>
    <w:p w:rsidR="006A47AB" w:rsidRPr="005751A7" w:rsidDel="00E00AAC" w:rsidRDefault="005751A7" w:rsidP="00777416">
      <w:pPr>
        <w:autoSpaceDE w:val="0"/>
        <w:autoSpaceDN w:val="0"/>
        <w:adjustRightInd w:val="0"/>
        <w:spacing w:line="480" w:lineRule="atLeast"/>
        <w:ind w:left="480" w:hanging="240"/>
        <w:jc w:val="left"/>
        <w:rPr>
          <w:del w:id="55" w:author="加藤 千加子" w:date="2026-03-26T09:41:00Z"/>
          <w:rFonts w:ascii="ＭＳ 明朝" w:eastAsia="ＭＳ 明朝" w:hAnsi="ＭＳ 明朝" w:cs="ＭＳ 明朝"/>
          <w:color w:val="000000"/>
          <w:kern w:val="0"/>
          <w:sz w:val="24"/>
          <w:szCs w:val="24"/>
        </w:rPr>
      </w:pPr>
      <w:del w:id="56" w:author="加藤 千加子" w:date="2026-03-26T09:41:00Z">
        <w:r w:rsidRPr="005751A7" w:rsidDel="00E00AAC">
          <w:rPr>
            <w:rFonts w:ascii="ＭＳ 明朝" w:eastAsia="ＭＳ 明朝" w:hAnsi="ＭＳ 明朝" w:cs="ＭＳ 明朝"/>
            <w:color w:val="000000"/>
            <w:kern w:val="0"/>
            <w:sz w:val="24"/>
            <w:szCs w:val="24"/>
          </w:rPr>
          <w:delText xml:space="preserve"> </w:delText>
        </w:r>
        <w:r w:rsidR="006A47AB" w:rsidRPr="005751A7" w:rsidDel="00E00AAC">
          <w:rPr>
            <w:rFonts w:ascii="ＭＳ 明朝" w:eastAsia="ＭＳ 明朝" w:hAnsi="ＭＳ 明朝" w:cs="ＭＳ 明朝"/>
            <w:color w:val="000000"/>
            <w:kern w:val="0"/>
            <w:sz w:val="24"/>
            <w:szCs w:val="24"/>
          </w:rPr>
          <w:delText>(1)</w:delText>
        </w:r>
        <w:r w:rsidR="006A47AB" w:rsidRPr="005751A7" w:rsidDel="00E00AAC">
          <w:rPr>
            <w:rFonts w:ascii="ＭＳ 明朝" w:eastAsia="ＭＳ 明朝" w:hAnsi="ＭＳ 明朝" w:cs="ＭＳ 明朝" w:hint="eastAsia"/>
            <w:color w:val="000000"/>
            <w:kern w:val="0"/>
            <w:sz w:val="24"/>
            <w:szCs w:val="24"/>
          </w:rPr>
          <w:delText xml:space="preserve">　</w:delText>
        </w:r>
      </w:del>
      <w:ins w:id="57" w:author="中原大二郎" w:date="2025-02-28T11:24:00Z">
        <w:del w:id="58" w:author="加藤 千加子" w:date="2026-03-26T09:41:00Z">
          <w:r w:rsidR="00777416" w:rsidDel="00E00AAC">
            <w:rPr>
              <w:rFonts w:ascii="ＭＳ 明朝" w:eastAsia="ＭＳ 明朝" w:hAnsi="ＭＳ 明朝" w:cs="ＭＳ 明朝" w:hint="eastAsia"/>
              <w:color w:val="000000"/>
              <w:kern w:val="0"/>
              <w:sz w:val="24"/>
              <w:szCs w:val="24"/>
            </w:rPr>
            <w:delText>対象者</w:delText>
          </w:r>
        </w:del>
      </w:ins>
      <w:del w:id="59" w:author="加藤 千加子" w:date="2026-03-26T09:41:00Z">
        <w:r w:rsidR="006A47AB" w:rsidRPr="005751A7" w:rsidDel="00E00AAC">
          <w:rPr>
            <w:rFonts w:ascii="ＭＳ 明朝" w:eastAsia="ＭＳ 明朝" w:hAnsi="ＭＳ 明朝" w:cs="ＭＳ 明朝" w:hint="eastAsia"/>
            <w:color w:val="000000"/>
            <w:kern w:val="0"/>
            <w:sz w:val="24"/>
            <w:szCs w:val="24"/>
          </w:rPr>
          <w:delText>移住等に関する要件</w:delText>
        </w:r>
      </w:del>
    </w:p>
    <w:p w:rsidR="006A47AB" w:rsidRPr="005751A7" w:rsidDel="00E00AAC" w:rsidRDefault="006A47AB" w:rsidP="006A47AB">
      <w:pPr>
        <w:autoSpaceDE w:val="0"/>
        <w:autoSpaceDN w:val="0"/>
        <w:adjustRightInd w:val="0"/>
        <w:spacing w:line="480" w:lineRule="atLeast"/>
        <w:ind w:leftChars="100" w:left="210" w:firstLineChars="250" w:firstLine="600"/>
        <w:jc w:val="left"/>
        <w:rPr>
          <w:del w:id="60" w:author="加藤 千加子" w:date="2026-03-26T09:41:00Z"/>
          <w:rFonts w:ascii="ＭＳ 明朝" w:eastAsia="ＭＳ 明朝" w:hAnsi="ＭＳ 明朝" w:cs="ＭＳ 明朝"/>
          <w:color w:val="000000"/>
          <w:kern w:val="0"/>
          <w:sz w:val="24"/>
          <w:szCs w:val="24"/>
        </w:rPr>
      </w:pPr>
      <w:del w:id="61" w:author="加藤 千加子" w:date="2026-03-26T09:41:00Z">
        <w:r w:rsidRPr="005751A7" w:rsidDel="00E00AAC">
          <w:rPr>
            <w:rFonts w:ascii="ＭＳ 明朝" w:eastAsia="ＭＳ 明朝" w:hAnsi="ＭＳ 明朝" w:cs="ＭＳ 明朝" w:hint="eastAsia"/>
            <w:color w:val="000000"/>
            <w:kern w:val="0"/>
            <w:sz w:val="24"/>
            <w:szCs w:val="24"/>
          </w:rPr>
          <w:delText>次に掲げる事項の</w:delText>
        </w:r>
        <w:r w:rsidR="00CC4540" w:rsidDel="00E00AAC">
          <w:rPr>
            <w:rFonts w:ascii="ＭＳ 明朝" w:eastAsia="ＭＳ 明朝" w:hAnsi="ＭＳ 明朝" w:cs="ＭＳ 明朝" w:hint="eastAsia"/>
            <w:color w:val="000000"/>
            <w:kern w:val="0"/>
            <w:sz w:val="24"/>
            <w:szCs w:val="24"/>
          </w:rPr>
          <w:delText>全て</w:delText>
        </w:r>
        <w:r w:rsidRPr="005751A7" w:rsidDel="00E00AAC">
          <w:rPr>
            <w:rFonts w:ascii="ＭＳ 明朝" w:eastAsia="ＭＳ 明朝" w:hAnsi="ＭＳ 明朝" w:cs="ＭＳ 明朝" w:hint="eastAsia"/>
            <w:color w:val="000000"/>
            <w:kern w:val="0"/>
            <w:sz w:val="24"/>
            <w:szCs w:val="24"/>
          </w:rPr>
          <w:delText>に該当すること。</w:delText>
        </w:r>
      </w:del>
    </w:p>
    <w:p w:rsidR="006A47AB" w:rsidRPr="005751A7" w:rsidDel="00E00AAC" w:rsidRDefault="006A47AB" w:rsidP="00CC4540">
      <w:pPr>
        <w:autoSpaceDE w:val="0"/>
        <w:autoSpaceDN w:val="0"/>
        <w:adjustRightInd w:val="0"/>
        <w:spacing w:line="480" w:lineRule="atLeast"/>
        <w:ind w:leftChars="100" w:left="210" w:firstLineChars="100" w:firstLine="240"/>
        <w:jc w:val="left"/>
        <w:rPr>
          <w:del w:id="62" w:author="加藤 千加子" w:date="2026-03-26T09:41:00Z"/>
          <w:rFonts w:ascii="ＭＳ 明朝" w:eastAsia="ＭＳ 明朝" w:hAnsi="ＭＳ 明朝" w:cs="ＭＳ 明朝"/>
          <w:color w:val="000000"/>
          <w:kern w:val="0"/>
          <w:sz w:val="24"/>
          <w:szCs w:val="24"/>
        </w:rPr>
      </w:pPr>
      <w:del w:id="63" w:author="加藤 千加子" w:date="2026-03-26T09:41:00Z">
        <w:r w:rsidRPr="005751A7" w:rsidDel="00E00AAC">
          <w:rPr>
            <w:rFonts w:ascii="ＭＳ 明朝" w:eastAsia="ＭＳ 明朝" w:hAnsi="ＭＳ 明朝" w:cs="ＭＳ 明朝" w:hint="eastAsia"/>
            <w:color w:val="000000"/>
            <w:kern w:val="0"/>
            <w:sz w:val="24"/>
            <w:szCs w:val="24"/>
          </w:rPr>
          <w:delText>ア</w:delText>
        </w:r>
        <w:r w:rsidR="00CC4540" w:rsidDel="00E00AAC">
          <w:rPr>
            <w:rFonts w:ascii="ＭＳ 明朝" w:eastAsia="ＭＳ 明朝" w:hAnsi="ＭＳ 明朝" w:cs="ＭＳ 明朝" w:hint="eastAsia"/>
            <w:color w:val="000000"/>
            <w:kern w:val="0"/>
            <w:sz w:val="24"/>
            <w:szCs w:val="24"/>
          </w:rPr>
          <w:delText xml:space="preserve">　</w:delText>
        </w:r>
        <w:r w:rsidRPr="005751A7" w:rsidDel="00E00AAC">
          <w:rPr>
            <w:rFonts w:ascii="ＭＳ 明朝" w:eastAsia="ＭＳ 明朝" w:hAnsi="ＭＳ 明朝" w:cs="ＭＳ 明朝" w:hint="eastAsia"/>
            <w:color w:val="000000"/>
            <w:kern w:val="0"/>
            <w:sz w:val="24"/>
            <w:szCs w:val="24"/>
          </w:rPr>
          <w:delText>久米島町に</w:delText>
        </w:r>
        <w:r w:rsidR="00F927D4" w:rsidDel="00E00AAC">
          <w:rPr>
            <w:rFonts w:ascii="ＭＳ 明朝" w:eastAsia="ＭＳ 明朝" w:hAnsi="ＭＳ 明朝" w:cs="ＭＳ 明朝" w:hint="eastAsia"/>
            <w:color w:val="000000"/>
            <w:kern w:val="0"/>
            <w:sz w:val="24"/>
            <w:szCs w:val="24"/>
          </w:rPr>
          <w:delText>在住する</w:delText>
        </w:r>
      </w:del>
      <w:ins w:id="64" w:author="中原大二郎" w:date="2025-02-28T10:46:00Z">
        <w:del w:id="65" w:author="加藤 千加子" w:date="2026-03-26T09:41:00Z">
          <w:r w:rsidR="006E3EA2" w:rsidDel="00E00AAC">
            <w:rPr>
              <w:rFonts w:ascii="ＭＳ 明朝" w:eastAsia="ＭＳ 明朝" w:hAnsi="ＭＳ 明朝" w:cs="ＭＳ 明朝" w:hint="eastAsia"/>
              <w:color w:val="000000"/>
              <w:kern w:val="0"/>
              <w:sz w:val="24"/>
              <w:szCs w:val="24"/>
            </w:rPr>
            <w:delText>者</w:delText>
          </w:r>
        </w:del>
      </w:ins>
      <w:ins w:id="66" w:author="中原大二郎" w:date="2025-02-28T11:18:00Z">
        <w:del w:id="67" w:author="加藤 千加子" w:date="2026-03-26T09:41:00Z">
          <w:r w:rsidR="00777416" w:rsidDel="00E00AAC">
            <w:rPr>
              <w:rFonts w:ascii="ＭＳ 明朝" w:eastAsia="ＭＳ 明朝" w:hAnsi="ＭＳ 明朝" w:cs="ＭＳ 明朝" w:hint="eastAsia"/>
              <w:color w:val="000000"/>
              <w:kern w:val="0"/>
              <w:sz w:val="24"/>
              <w:szCs w:val="24"/>
            </w:rPr>
            <w:delText>又は</w:delText>
          </w:r>
        </w:del>
      </w:ins>
      <w:del w:id="68" w:author="加藤 千加子" w:date="2026-03-26T09:41:00Z">
        <w:r w:rsidR="00CC4540" w:rsidDel="00E00AAC">
          <w:rPr>
            <w:rFonts w:ascii="ＭＳ 明朝" w:eastAsia="ＭＳ 明朝" w:hAnsi="ＭＳ 明朝" w:cs="ＭＳ 明朝" w:hint="eastAsia"/>
            <w:color w:val="000000"/>
            <w:kern w:val="0"/>
            <w:sz w:val="24"/>
            <w:szCs w:val="24"/>
          </w:rPr>
          <w:delText>もの</w:delText>
        </w:r>
      </w:del>
    </w:p>
    <w:p w:rsidR="006A47AB" w:rsidRPr="005751A7" w:rsidDel="00E00AAC" w:rsidRDefault="00CC4540" w:rsidP="00CC4540">
      <w:pPr>
        <w:autoSpaceDE w:val="0"/>
        <w:autoSpaceDN w:val="0"/>
        <w:adjustRightInd w:val="0"/>
        <w:spacing w:line="480" w:lineRule="atLeast"/>
        <w:ind w:leftChars="100" w:left="210" w:firstLineChars="100" w:firstLine="240"/>
        <w:jc w:val="left"/>
        <w:rPr>
          <w:del w:id="69" w:author="加藤 千加子" w:date="2026-03-26T09:41:00Z"/>
          <w:rFonts w:ascii="ＭＳ 明朝" w:eastAsia="ＭＳ 明朝" w:hAnsi="ＭＳ 明朝" w:cs="ＭＳ 明朝"/>
          <w:color w:val="000000"/>
          <w:kern w:val="0"/>
          <w:sz w:val="24"/>
          <w:szCs w:val="24"/>
        </w:rPr>
      </w:pPr>
      <w:del w:id="70" w:author="加藤 千加子" w:date="2026-03-26T09:41:00Z">
        <w:r w:rsidDel="00E00AAC">
          <w:rPr>
            <w:rFonts w:ascii="ＭＳ 明朝" w:eastAsia="ＭＳ 明朝" w:hAnsi="ＭＳ 明朝" w:cs="ＭＳ 明朝" w:hint="eastAsia"/>
            <w:color w:val="000000"/>
            <w:kern w:val="0"/>
            <w:sz w:val="24"/>
            <w:szCs w:val="24"/>
          </w:rPr>
          <w:delText>イ　久米島町に移住予定であり、勤務先又は勤務予定先</w:delText>
        </w:r>
      </w:del>
      <w:ins w:id="71" w:author="中原大二郎" w:date="2025-02-28T10:46:00Z">
        <w:del w:id="72" w:author="加藤 千加子" w:date="2026-03-26T09:41:00Z">
          <w:r w:rsidR="006E3EA2" w:rsidDel="00E00AAC">
            <w:rPr>
              <w:rFonts w:ascii="ＭＳ 明朝" w:eastAsia="ＭＳ 明朝" w:hAnsi="ＭＳ 明朝" w:cs="ＭＳ 明朝" w:hint="eastAsia"/>
              <w:color w:val="000000"/>
              <w:kern w:val="0"/>
              <w:sz w:val="24"/>
              <w:szCs w:val="24"/>
            </w:rPr>
            <w:delText>が</w:delText>
          </w:r>
        </w:del>
      </w:ins>
      <w:del w:id="73" w:author="加藤 千加子" w:date="2026-03-26T09:41:00Z">
        <w:r w:rsidDel="00E00AAC">
          <w:rPr>
            <w:rFonts w:ascii="ＭＳ 明朝" w:eastAsia="ＭＳ 明朝" w:hAnsi="ＭＳ 明朝" w:cs="ＭＳ 明朝" w:hint="eastAsia"/>
            <w:color w:val="000000"/>
            <w:kern w:val="0"/>
            <w:sz w:val="24"/>
            <w:szCs w:val="24"/>
          </w:rPr>
          <w:delText>にて保証される</w:delText>
        </w:r>
      </w:del>
      <w:ins w:id="74" w:author="中原大二郎" w:date="2025-02-28T10:46:00Z">
        <w:del w:id="75" w:author="加藤 千加子" w:date="2026-03-26T09:41:00Z">
          <w:r w:rsidR="006E3EA2" w:rsidDel="00E00AAC">
            <w:rPr>
              <w:rFonts w:ascii="ＭＳ 明朝" w:eastAsia="ＭＳ 明朝" w:hAnsi="ＭＳ 明朝" w:cs="ＭＳ 明朝" w:hint="eastAsia"/>
              <w:color w:val="000000"/>
              <w:kern w:val="0"/>
              <w:sz w:val="24"/>
              <w:szCs w:val="24"/>
            </w:rPr>
            <w:delText>者</w:delText>
          </w:r>
        </w:del>
      </w:ins>
      <w:del w:id="76" w:author="加藤 千加子" w:date="2026-03-26T09:41:00Z">
        <w:r w:rsidDel="00E00AAC">
          <w:rPr>
            <w:rFonts w:ascii="ＭＳ 明朝" w:eastAsia="ＭＳ 明朝" w:hAnsi="ＭＳ 明朝" w:cs="ＭＳ 明朝" w:hint="eastAsia"/>
            <w:color w:val="000000"/>
            <w:kern w:val="0"/>
            <w:sz w:val="24"/>
            <w:szCs w:val="24"/>
          </w:rPr>
          <w:delText>もの</w:delText>
        </w:r>
      </w:del>
    </w:p>
    <w:p w:rsidR="006A47AB" w:rsidDel="00E00AAC" w:rsidRDefault="006A47AB" w:rsidP="006140E6">
      <w:pPr>
        <w:autoSpaceDE w:val="0"/>
        <w:autoSpaceDN w:val="0"/>
        <w:adjustRightInd w:val="0"/>
        <w:spacing w:line="480" w:lineRule="atLeast"/>
        <w:ind w:leftChars="200" w:left="900" w:hangingChars="200" w:hanging="480"/>
        <w:jc w:val="left"/>
        <w:rPr>
          <w:del w:id="77" w:author="加藤 千加子" w:date="2026-03-26T09:41:00Z"/>
          <w:rFonts w:ascii="ＭＳ 明朝" w:eastAsia="ＭＳ 明朝" w:hAnsi="ＭＳ 明朝" w:cs="ＭＳ 明朝"/>
          <w:color w:val="000000"/>
          <w:kern w:val="0"/>
          <w:sz w:val="24"/>
          <w:szCs w:val="24"/>
        </w:rPr>
        <w:pPrChange w:id="78" w:author="加藤 千加子" w:date="2026-03-26T09:20:00Z">
          <w:pPr>
            <w:numPr>
              <w:numId w:val="4"/>
            </w:numPr>
            <w:autoSpaceDE w:val="0"/>
            <w:autoSpaceDN w:val="0"/>
            <w:adjustRightInd w:val="0"/>
            <w:spacing w:line="480" w:lineRule="atLeast"/>
            <w:ind w:leftChars="200" w:left="900" w:hangingChars="200" w:hanging="480"/>
            <w:jc w:val="left"/>
          </w:pPr>
        </w:pPrChange>
      </w:pPr>
      <w:del w:id="79" w:author="加藤 千加子" w:date="2026-03-26T09:41:00Z">
        <w:r w:rsidRPr="005751A7" w:rsidDel="00E00AAC">
          <w:rPr>
            <w:rFonts w:ascii="ＭＳ 明朝" w:eastAsia="ＭＳ 明朝" w:hAnsi="ＭＳ 明朝" w:cs="ＭＳ 明朝" w:hint="eastAsia"/>
            <w:color w:val="000000"/>
            <w:kern w:val="0"/>
            <w:sz w:val="24"/>
            <w:szCs w:val="24"/>
          </w:rPr>
          <w:delText>久米島町内の</w:delText>
        </w:r>
        <w:r w:rsidR="00CC4540" w:rsidDel="00E00AAC">
          <w:rPr>
            <w:rFonts w:ascii="ＭＳ 明朝" w:eastAsia="ＭＳ 明朝" w:hAnsi="ＭＳ 明朝" w:cs="ＭＳ 明朝" w:hint="eastAsia"/>
            <w:color w:val="000000"/>
            <w:kern w:val="0"/>
            <w:sz w:val="24"/>
            <w:szCs w:val="24"/>
          </w:rPr>
          <w:delText>各事業所に</w:delText>
        </w:r>
        <w:r w:rsidRPr="005751A7" w:rsidDel="00E00AAC">
          <w:rPr>
            <w:rFonts w:ascii="ＭＳ 明朝" w:eastAsia="ＭＳ 明朝" w:hAnsi="ＭＳ 明朝" w:cs="ＭＳ 明朝" w:hint="eastAsia"/>
            <w:color w:val="000000"/>
            <w:kern w:val="0"/>
            <w:sz w:val="24"/>
            <w:szCs w:val="24"/>
          </w:rPr>
          <w:delText>雇用され</w:delText>
        </w:r>
      </w:del>
      <w:ins w:id="80" w:author="中原大二郎" w:date="2025-02-28T11:23:00Z">
        <w:del w:id="81" w:author="加藤 千加子" w:date="2026-03-26T09:41:00Z">
          <w:r w:rsidR="00777416" w:rsidDel="00E00AAC">
            <w:rPr>
              <w:rFonts w:ascii="ＭＳ 明朝" w:eastAsia="ＭＳ 明朝" w:hAnsi="ＭＳ 明朝" w:cs="ＭＳ 明朝" w:hint="eastAsia"/>
              <w:color w:val="000000"/>
              <w:kern w:val="0"/>
              <w:sz w:val="24"/>
              <w:szCs w:val="24"/>
            </w:rPr>
            <w:delText>、ドライバーとして</w:delText>
          </w:r>
        </w:del>
      </w:ins>
      <w:ins w:id="82" w:author="中原大二郎" w:date="2025-02-28T11:25:00Z">
        <w:del w:id="83" w:author="加藤 千加子" w:date="2026-03-26T09:41:00Z">
          <w:r w:rsidR="00777416" w:rsidDel="00E00AAC">
            <w:rPr>
              <w:rFonts w:ascii="ＭＳ 明朝" w:eastAsia="ＭＳ 明朝" w:hAnsi="ＭＳ 明朝" w:cs="ＭＳ 明朝" w:hint="eastAsia"/>
              <w:color w:val="000000"/>
              <w:kern w:val="0"/>
              <w:sz w:val="24"/>
              <w:szCs w:val="24"/>
            </w:rPr>
            <w:delText>従事した日から</w:delText>
          </w:r>
        </w:del>
      </w:ins>
      <w:del w:id="84" w:author="加藤 千加子" w:date="2026-03-26T09:41:00Z">
        <w:r w:rsidRPr="005751A7" w:rsidDel="00E00AAC">
          <w:rPr>
            <w:rFonts w:ascii="ＭＳ 明朝" w:eastAsia="ＭＳ 明朝" w:hAnsi="ＭＳ 明朝" w:cs="ＭＳ 明朝" w:hint="eastAsia"/>
            <w:color w:val="000000"/>
            <w:kern w:val="0"/>
            <w:sz w:val="24"/>
            <w:szCs w:val="24"/>
          </w:rPr>
          <w:delText>た日（以下「雇用開始日」という。）から</w:delText>
        </w:r>
        <w:r w:rsidR="00CC4540" w:rsidDel="00E00AAC">
          <w:rPr>
            <w:rFonts w:ascii="ＭＳ 明朝" w:eastAsia="ＭＳ 明朝" w:hAnsi="ＭＳ 明朝" w:cs="ＭＳ 明朝" w:hint="eastAsia"/>
            <w:color w:val="000000"/>
            <w:kern w:val="0"/>
            <w:sz w:val="24"/>
            <w:szCs w:val="24"/>
          </w:rPr>
          <w:delText>５</w:delText>
        </w:r>
        <w:r w:rsidRPr="005751A7" w:rsidDel="00E00AAC">
          <w:rPr>
            <w:rFonts w:ascii="ＭＳ 明朝" w:eastAsia="ＭＳ 明朝" w:hAnsi="ＭＳ 明朝" w:cs="ＭＳ 明朝" w:hint="eastAsia"/>
            <w:color w:val="000000"/>
            <w:kern w:val="0"/>
            <w:sz w:val="24"/>
            <w:szCs w:val="24"/>
          </w:rPr>
          <w:delText>年を経過する日まで継続して久米島町内に居住し、就業する意思を有していること</w:delText>
        </w:r>
        <w:r w:rsidR="0084666C" w:rsidRPr="005751A7" w:rsidDel="00E00AAC">
          <w:rPr>
            <w:rFonts w:ascii="ＭＳ 明朝" w:eastAsia="ＭＳ 明朝" w:hAnsi="ＭＳ 明朝" w:cs="ＭＳ 明朝" w:hint="eastAsia"/>
            <w:color w:val="000000"/>
            <w:kern w:val="0"/>
            <w:sz w:val="24"/>
            <w:szCs w:val="24"/>
          </w:rPr>
          <w:delText>。</w:delText>
        </w:r>
      </w:del>
    </w:p>
    <w:p w:rsidR="002F0E86" w:rsidRPr="005751A7" w:rsidDel="00E00AAC" w:rsidRDefault="002F0E86" w:rsidP="002F0E86">
      <w:pPr>
        <w:autoSpaceDE w:val="0"/>
        <w:autoSpaceDN w:val="0"/>
        <w:adjustRightInd w:val="0"/>
        <w:spacing w:line="480" w:lineRule="atLeast"/>
        <w:ind w:left="960" w:hangingChars="400" w:hanging="960"/>
        <w:jc w:val="left"/>
        <w:rPr>
          <w:del w:id="85" w:author="加藤 千加子" w:date="2026-03-26T09:41:00Z"/>
          <w:rFonts w:ascii="ＭＳ 明朝" w:eastAsia="ＭＳ 明朝" w:hAnsi="ＭＳ 明朝" w:cs="ＭＳ 明朝"/>
          <w:color w:val="000000"/>
          <w:kern w:val="0"/>
          <w:sz w:val="24"/>
          <w:szCs w:val="24"/>
        </w:rPr>
      </w:pPr>
      <w:del w:id="86" w:author="加藤 千加子" w:date="2026-03-26T09:41:00Z">
        <w:r w:rsidDel="00E00AAC">
          <w:rPr>
            <w:rFonts w:ascii="ＭＳ 明朝" w:eastAsia="ＭＳ 明朝" w:hAnsi="ＭＳ 明朝" w:cs="ＭＳ 明朝" w:hint="eastAsia"/>
            <w:color w:val="000000"/>
            <w:kern w:val="0"/>
            <w:sz w:val="24"/>
            <w:szCs w:val="24"/>
          </w:rPr>
          <w:delText xml:space="preserve">　</w:delText>
        </w:r>
        <w:r w:rsidDel="00E00AAC">
          <w:rPr>
            <w:rFonts w:ascii="ＭＳ 明朝" w:eastAsia="ＭＳ 明朝" w:hAnsi="ＭＳ 明朝" w:cs="ＭＳ 明朝"/>
            <w:color w:val="000000"/>
            <w:kern w:val="0"/>
            <w:sz w:val="24"/>
            <w:szCs w:val="24"/>
          </w:rPr>
          <w:delText xml:space="preserve"> </w:delText>
        </w:r>
      </w:del>
      <w:del w:id="87" w:author="加藤 千加子" w:date="2026-03-26T09:20:00Z">
        <w:r w:rsidDel="006140E6">
          <w:rPr>
            <w:rFonts w:ascii="ＭＳ 明朝" w:eastAsia="ＭＳ 明朝" w:hAnsi="ＭＳ 明朝" w:cs="ＭＳ 明朝"/>
            <w:color w:val="000000"/>
            <w:kern w:val="0"/>
            <w:sz w:val="24"/>
            <w:szCs w:val="24"/>
          </w:rPr>
          <w:delText xml:space="preserve"> </w:delText>
        </w:r>
        <w:r w:rsidDel="006140E6">
          <w:rPr>
            <w:rFonts w:ascii="ＭＳ 明朝" w:eastAsia="ＭＳ 明朝" w:hAnsi="ＭＳ 明朝" w:cs="ＭＳ 明朝" w:hint="eastAsia"/>
            <w:color w:val="000000"/>
            <w:kern w:val="0"/>
            <w:sz w:val="24"/>
            <w:szCs w:val="24"/>
          </w:rPr>
          <w:delText>ウ</w:delText>
        </w:r>
      </w:del>
      <w:del w:id="88" w:author="加藤 千加子" w:date="2026-03-26T09:41:00Z">
        <w:r w:rsidDel="00E00AAC">
          <w:rPr>
            <w:rFonts w:ascii="ＭＳ 明朝" w:eastAsia="ＭＳ 明朝" w:hAnsi="ＭＳ 明朝" w:cs="ＭＳ 明朝"/>
            <w:color w:val="000000"/>
            <w:kern w:val="0"/>
            <w:sz w:val="24"/>
            <w:szCs w:val="24"/>
          </w:rPr>
          <w:delText xml:space="preserve">  </w:delText>
        </w:r>
        <w:r w:rsidDel="00E00AAC">
          <w:rPr>
            <w:rFonts w:ascii="ＭＳ 明朝" w:eastAsia="ＭＳ 明朝" w:hAnsi="ＭＳ 明朝" w:cs="ＭＳ 明朝" w:hint="eastAsia"/>
            <w:color w:val="000000"/>
            <w:kern w:val="0"/>
            <w:sz w:val="24"/>
            <w:szCs w:val="24"/>
          </w:rPr>
          <w:delText>教育訓練給付制度を活用して大型</w:delText>
        </w:r>
      </w:del>
      <w:ins w:id="89" w:author="中原大二郎" w:date="2025-02-28T10:46:00Z">
        <w:del w:id="90" w:author="加藤 千加子" w:date="2026-03-26T09:41:00Z">
          <w:r w:rsidR="006E3EA2" w:rsidDel="00E00AAC">
            <w:rPr>
              <w:rFonts w:ascii="ＭＳ 明朝" w:eastAsia="ＭＳ 明朝" w:hAnsi="ＭＳ 明朝" w:cs="ＭＳ 明朝" w:hint="eastAsia"/>
              <w:color w:val="000000"/>
              <w:kern w:val="0"/>
              <w:sz w:val="24"/>
              <w:szCs w:val="24"/>
            </w:rPr>
            <w:delText>１種免許</w:delText>
          </w:r>
        </w:del>
      </w:ins>
      <w:ins w:id="91" w:author="中原大二郎" w:date="2025-02-28T10:47:00Z">
        <w:del w:id="92" w:author="加藤 千加子" w:date="2026-03-26T09:41:00Z">
          <w:r w:rsidR="006E3EA2" w:rsidDel="00E00AAC">
            <w:rPr>
              <w:rFonts w:ascii="ＭＳ 明朝" w:eastAsia="ＭＳ 明朝" w:hAnsi="ＭＳ 明朝" w:cs="ＭＳ 明朝" w:hint="eastAsia"/>
              <w:color w:val="000000"/>
              <w:kern w:val="0"/>
              <w:sz w:val="24"/>
              <w:szCs w:val="24"/>
            </w:rPr>
            <w:delText>又は大型２</w:delText>
          </w:r>
        </w:del>
      </w:ins>
      <w:del w:id="93" w:author="加藤 千加子" w:date="2026-03-26T09:41:00Z">
        <w:r w:rsidDel="00E00AAC">
          <w:rPr>
            <w:rFonts w:ascii="ＭＳ 明朝" w:eastAsia="ＭＳ 明朝" w:hAnsi="ＭＳ 明朝" w:cs="ＭＳ 明朝"/>
            <w:color w:val="000000"/>
            <w:kern w:val="0"/>
            <w:sz w:val="24"/>
            <w:szCs w:val="24"/>
          </w:rPr>
          <w:delText>1</w:delText>
        </w:r>
        <w:r w:rsidDel="00E00AAC">
          <w:rPr>
            <w:rFonts w:ascii="ＭＳ 明朝" w:eastAsia="ＭＳ 明朝" w:hAnsi="ＭＳ 明朝" w:cs="ＭＳ 明朝" w:hint="eastAsia"/>
            <w:color w:val="000000"/>
            <w:kern w:val="0"/>
            <w:sz w:val="24"/>
            <w:szCs w:val="24"/>
          </w:rPr>
          <w:delText>・</w:delText>
        </w:r>
        <w:r w:rsidDel="00E00AAC">
          <w:rPr>
            <w:rFonts w:ascii="ＭＳ 明朝" w:eastAsia="ＭＳ 明朝" w:hAnsi="ＭＳ 明朝" w:cs="ＭＳ 明朝"/>
            <w:color w:val="000000"/>
            <w:kern w:val="0"/>
            <w:sz w:val="24"/>
            <w:szCs w:val="24"/>
          </w:rPr>
          <w:delText>2</w:delText>
        </w:r>
        <w:r w:rsidDel="00E00AAC">
          <w:rPr>
            <w:rFonts w:ascii="ＭＳ 明朝" w:eastAsia="ＭＳ 明朝" w:hAnsi="ＭＳ 明朝" w:cs="ＭＳ 明朝" w:hint="eastAsia"/>
            <w:color w:val="000000"/>
            <w:kern w:val="0"/>
            <w:sz w:val="24"/>
            <w:szCs w:val="24"/>
          </w:rPr>
          <w:delText>種免許を取得することの出来る</w:delText>
        </w:r>
      </w:del>
      <w:ins w:id="94" w:author="中原大二郎" w:date="2025-02-28T10:47:00Z">
        <w:del w:id="95" w:author="加藤 千加子" w:date="2026-03-26T09:41:00Z">
          <w:r w:rsidR="006E3EA2" w:rsidDel="00E00AAC">
            <w:rPr>
              <w:rFonts w:ascii="ＭＳ 明朝" w:eastAsia="ＭＳ 明朝" w:hAnsi="ＭＳ 明朝" w:cs="ＭＳ 明朝" w:hint="eastAsia"/>
              <w:color w:val="000000"/>
              <w:kern w:val="0"/>
              <w:sz w:val="24"/>
              <w:szCs w:val="24"/>
            </w:rPr>
            <w:delText>者</w:delText>
          </w:r>
        </w:del>
      </w:ins>
      <w:del w:id="96" w:author="加藤 千加子" w:date="2026-03-26T09:41:00Z">
        <w:r w:rsidDel="00E00AAC">
          <w:rPr>
            <w:rFonts w:ascii="ＭＳ 明朝" w:eastAsia="ＭＳ 明朝" w:hAnsi="ＭＳ 明朝" w:cs="ＭＳ 明朝" w:hint="eastAsia"/>
            <w:color w:val="000000"/>
            <w:kern w:val="0"/>
            <w:sz w:val="24"/>
            <w:szCs w:val="24"/>
          </w:rPr>
          <w:delText>ものでないこと。</w:delText>
        </w:r>
      </w:del>
      <w:ins w:id="97" w:author="中原大二郎" w:date="2025-02-28T10:47:00Z">
        <w:del w:id="98" w:author="加藤 千加子" w:date="2026-03-26T09:41:00Z">
          <w:r w:rsidR="006E3EA2" w:rsidDel="00E00AAC">
            <w:rPr>
              <w:rFonts w:ascii="ＭＳ 明朝" w:eastAsia="ＭＳ 明朝" w:hAnsi="ＭＳ 明朝" w:cs="ＭＳ 明朝" w:hint="eastAsia"/>
              <w:color w:val="000000"/>
              <w:kern w:val="0"/>
              <w:sz w:val="24"/>
              <w:szCs w:val="24"/>
            </w:rPr>
            <w:delText>ただし、沖縄本島に</w:delText>
          </w:r>
        </w:del>
      </w:ins>
      <w:ins w:id="99" w:author="中原大二郎" w:date="2025-02-28T10:48:00Z">
        <w:del w:id="100" w:author="加藤 千加子" w:date="2026-03-26T09:41:00Z">
          <w:r w:rsidR="006E3EA2" w:rsidDel="00E00AAC">
            <w:rPr>
              <w:rFonts w:ascii="ＭＳ 明朝" w:eastAsia="ＭＳ 明朝" w:hAnsi="ＭＳ 明朝" w:cs="ＭＳ 明朝" w:hint="eastAsia"/>
              <w:color w:val="000000"/>
              <w:kern w:val="0"/>
              <w:sz w:val="24"/>
              <w:szCs w:val="24"/>
            </w:rPr>
            <w:delText>教育訓練給付制度</w:delText>
          </w:r>
        </w:del>
      </w:ins>
      <w:ins w:id="101" w:author="中原大二郎" w:date="2025-02-28T10:49:00Z">
        <w:del w:id="102" w:author="加藤 千加子" w:date="2026-03-26T09:41:00Z">
          <w:r w:rsidR="006E3EA2" w:rsidDel="00E00AAC">
            <w:rPr>
              <w:rFonts w:ascii="ＭＳ 明朝" w:eastAsia="ＭＳ 明朝" w:hAnsi="ＭＳ 明朝" w:cs="ＭＳ 明朝" w:hint="eastAsia"/>
              <w:color w:val="000000"/>
              <w:kern w:val="0"/>
              <w:sz w:val="24"/>
              <w:szCs w:val="24"/>
            </w:rPr>
            <w:delText>厚生労働大臣指定教育訓練講座がない場合はその限りでない。</w:delText>
          </w:r>
        </w:del>
      </w:ins>
    </w:p>
    <w:p w:rsidR="006A47AB" w:rsidRPr="005751A7" w:rsidDel="00E00AAC" w:rsidRDefault="002F0E86" w:rsidP="002F0E86">
      <w:pPr>
        <w:autoSpaceDE w:val="0"/>
        <w:autoSpaceDN w:val="0"/>
        <w:adjustRightInd w:val="0"/>
        <w:spacing w:line="480" w:lineRule="atLeast"/>
        <w:ind w:leftChars="100" w:left="210" w:firstLineChars="100" w:firstLine="240"/>
        <w:jc w:val="left"/>
        <w:rPr>
          <w:del w:id="103" w:author="加藤 千加子" w:date="2026-03-26T09:41:00Z"/>
          <w:rFonts w:ascii="ＭＳ 明朝" w:eastAsia="ＭＳ 明朝" w:hAnsi="ＭＳ 明朝" w:cs="ＭＳ 明朝"/>
          <w:color w:val="000000"/>
          <w:kern w:val="0"/>
          <w:sz w:val="24"/>
          <w:szCs w:val="24"/>
        </w:rPr>
      </w:pPr>
      <w:del w:id="104" w:author="加藤 千加子" w:date="2026-03-26T09:41:00Z">
        <w:r w:rsidDel="00E00AAC">
          <w:rPr>
            <w:rFonts w:ascii="ＭＳ 明朝" w:eastAsia="ＭＳ 明朝" w:hAnsi="ＭＳ 明朝" w:cs="ＭＳ 明朝" w:hint="eastAsia"/>
            <w:color w:val="000000"/>
            <w:kern w:val="0"/>
            <w:sz w:val="24"/>
            <w:szCs w:val="24"/>
          </w:rPr>
          <w:delText>エ</w:delText>
        </w:r>
        <w:r w:rsidR="0084666C" w:rsidRPr="005751A7" w:rsidDel="00E00AAC">
          <w:rPr>
            <w:rFonts w:ascii="ＭＳ 明朝" w:eastAsia="ＭＳ 明朝" w:hAnsi="ＭＳ 明朝" w:cs="ＭＳ 明朝" w:hint="eastAsia"/>
            <w:color w:val="000000"/>
            <w:kern w:val="0"/>
            <w:sz w:val="24"/>
            <w:szCs w:val="24"/>
          </w:rPr>
          <w:delText xml:space="preserve">　</w:delText>
        </w:r>
        <w:r w:rsidR="006A47AB" w:rsidRPr="005751A7" w:rsidDel="00E00AAC">
          <w:rPr>
            <w:rFonts w:ascii="ＭＳ 明朝" w:eastAsia="ＭＳ 明朝" w:hAnsi="ＭＳ 明朝" w:cs="ＭＳ 明朝" w:hint="eastAsia"/>
            <w:color w:val="000000"/>
            <w:kern w:val="0"/>
            <w:sz w:val="24"/>
            <w:szCs w:val="24"/>
          </w:rPr>
          <w:delText>その他の要件</w:delText>
        </w:r>
      </w:del>
    </w:p>
    <w:p w:rsidR="006A47AB" w:rsidRPr="005751A7" w:rsidDel="00E00AAC" w:rsidRDefault="006A47AB" w:rsidP="0084666C">
      <w:pPr>
        <w:autoSpaceDE w:val="0"/>
        <w:autoSpaceDN w:val="0"/>
        <w:adjustRightInd w:val="0"/>
        <w:spacing w:line="480" w:lineRule="atLeast"/>
        <w:ind w:left="480" w:firstLine="513"/>
        <w:jc w:val="left"/>
        <w:rPr>
          <w:del w:id="105" w:author="加藤 千加子" w:date="2026-03-26T09:41:00Z"/>
          <w:rFonts w:ascii="ＭＳ 明朝" w:eastAsia="ＭＳ 明朝" w:hAnsi="ＭＳ 明朝" w:cs="ＭＳ 明朝"/>
          <w:color w:val="000000"/>
          <w:kern w:val="0"/>
          <w:sz w:val="24"/>
          <w:szCs w:val="24"/>
        </w:rPr>
      </w:pPr>
      <w:del w:id="106" w:author="加藤 千加子" w:date="2026-03-26T09:41:00Z">
        <w:r w:rsidRPr="005751A7" w:rsidDel="00E00AAC">
          <w:rPr>
            <w:rFonts w:ascii="ＭＳ 明朝" w:eastAsia="ＭＳ 明朝" w:hAnsi="ＭＳ 明朝" w:cs="ＭＳ 明朝" w:hint="eastAsia"/>
            <w:color w:val="000000"/>
            <w:kern w:val="0"/>
            <w:sz w:val="24"/>
            <w:szCs w:val="24"/>
          </w:rPr>
          <w:delText>次に掲げる事項の全てに該当すること。</w:delText>
        </w:r>
      </w:del>
    </w:p>
    <w:p w:rsidR="006A47AB" w:rsidRPr="005751A7" w:rsidDel="00E00AAC" w:rsidRDefault="006A47AB" w:rsidP="0084666C">
      <w:pPr>
        <w:autoSpaceDE w:val="0"/>
        <w:autoSpaceDN w:val="0"/>
        <w:adjustRightInd w:val="0"/>
        <w:spacing w:line="480" w:lineRule="atLeast"/>
        <w:ind w:leftChars="337" w:left="1130" w:hangingChars="176" w:hanging="422"/>
        <w:jc w:val="left"/>
        <w:rPr>
          <w:del w:id="107" w:author="加藤 千加子" w:date="2026-03-26T09:41:00Z"/>
          <w:rFonts w:ascii="ＭＳ 明朝" w:eastAsia="ＭＳ 明朝" w:hAnsi="ＭＳ 明朝" w:cs="ＭＳ 明朝"/>
          <w:color w:val="000000"/>
          <w:kern w:val="0"/>
          <w:sz w:val="24"/>
          <w:szCs w:val="24"/>
        </w:rPr>
      </w:pPr>
      <w:del w:id="108" w:author="加藤 千加子" w:date="2026-03-26T09:41:00Z">
        <w:r w:rsidRPr="005751A7" w:rsidDel="00E00AAC">
          <w:rPr>
            <w:rFonts w:ascii="ＭＳ 明朝" w:eastAsia="ＭＳ 明朝" w:hAnsi="ＭＳ 明朝" w:cs="ＭＳ 明朝"/>
            <w:color w:val="000000"/>
            <w:kern w:val="0"/>
            <w:sz w:val="24"/>
            <w:szCs w:val="24"/>
          </w:rPr>
          <w:delText>(</w:delText>
        </w:r>
        <w:r w:rsidRPr="005751A7" w:rsidDel="00E00AAC">
          <w:rPr>
            <w:rFonts w:ascii="ＭＳ 明朝" w:eastAsia="ＭＳ 明朝" w:hAnsi="ＭＳ 明朝" w:cs="ＭＳ 明朝" w:hint="eastAsia"/>
            <w:color w:val="000000"/>
            <w:kern w:val="0"/>
            <w:sz w:val="24"/>
            <w:szCs w:val="24"/>
          </w:rPr>
          <w:delText>ｱ</w:delText>
        </w:r>
        <w:r w:rsidRPr="005751A7" w:rsidDel="00E00AAC">
          <w:rPr>
            <w:rFonts w:ascii="ＭＳ 明朝" w:eastAsia="ＭＳ 明朝" w:hAnsi="ＭＳ 明朝" w:cs="ＭＳ 明朝"/>
            <w:color w:val="000000"/>
            <w:kern w:val="0"/>
            <w:sz w:val="24"/>
            <w:szCs w:val="24"/>
          </w:rPr>
          <w:delText>)</w:delText>
        </w:r>
        <w:r w:rsidR="0084666C" w:rsidRPr="005751A7" w:rsidDel="00E00AAC">
          <w:rPr>
            <w:rFonts w:ascii="ＭＳ 明朝" w:eastAsia="ＭＳ 明朝" w:hAnsi="ＭＳ 明朝" w:cs="ＭＳ 明朝" w:hint="eastAsia"/>
            <w:color w:val="000000"/>
            <w:kern w:val="0"/>
            <w:sz w:val="24"/>
            <w:szCs w:val="24"/>
          </w:rPr>
          <w:delText xml:space="preserve">　</w:delText>
        </w:r>
        <w:r w:rsidRPr="005751A7" w:rsidDel="00E00AAC">
          <w:rPr>
            <w:rFonts w:ascii="ＭＳ 明朝" w:eastAsia="ＭＳ 明朝" w:hAnsi="ＭＳ 明朝" w:cs="ＭＳ 明朝" w:hint="eastAsia"/>
            <w:color w:val="000000"/>
            <w:kern w:val="0"/>
            <w:sz w:val="24"/>
            <w:szCs w:val="24"/>
          </w:rPr>
          <w:delText>暴力団等の反社会的勢力または反社会的勢力と関係を有する者ではないこと。</w:delText>
        </w:r>
      </w:del>
    </w:p>
    <w:p w:rsidR="006A47AB" w:rsidRPr="005751A7" w:rsidDel="00E00AAC" w:rsidRDefault="006A47AB" w:rsidP="0084666C">
      <w:pPr>
        <w:autoSpaceDE w:val="0"/>
        <w:autoSpaceDN w:val="0"/>
        <w:adjustRightInd w:val="0"/>
        <w:spacing w:line="480" w:lineRule="atLeast"/>
        <w:ind w:leftChars="337" w:left="1130" w:hangingChars="176" w:hanging="422"/>
        <w:jc w:val="left"/>
        <w:rPr>
          <w:del w:id="109" w:author="加藤 千加子" w:date="2026-03-26T09:41:00Z"/>
          <w:rFonts w:ascii="ＭＳ 明朝" w:eastAsia="ＭＳ 明朝" w:hAnsi="ＭＳ 明朝" w:cs="ＭＳ 明朝"/>
          <w:color w:val="000000"/>
          <w:kern w:val="0"/>
          <w:sz w:val="24"/>
          <w:szCs w:val="24"/>
        </w:rPr>
      </w:pPr>
      <w:del w:id="110" w:author="加藤 千加子" w:date="2026-03-26T09:41:00Z">
        <w:r w:rsidRPr="005751A7" w:rsidDel="00E00AAC">
          <w:rPr>
            <w:rFonts w:ascii="ＭＳ 明朝" w:eastAsia="ＭＳ 明朝" w:hAnsi="ＭＳ 明朝" w:cs="ＭＳ 明朝"/>
            <w:color w:val="000000"/>
            <w:kern w:val="0"/>
            <w:sz w:val="24"/>
            <w:szCs w:val="24"/>
          </w:rPr>
          <w:delText>(</w:delText>
        </w:r>
        <w:r w:rsidRPr="005751A7" w:rsidDel="00E00AAC">
          <w:rPr>
            <w:rFonts w:ascii="ＭＳ 明朝" w:eastAsia="ＭＳ 明朝" w:hAnsi="ＭＳ 明朝" w:cs="ＭＳ 明朝" w:hint="eastAsia"/>
            <w:color w:val="000000"/>
            <w:kern w:val="0"/>
            <w:sz w:val="24"/>
            <w:szCs w:val="24"/>
          </w:rPr>
          <w:delText>ｲ</w:delText>
        </w:r>
        <w:r w:rsidRPr="005751A7" w:rsidDel="00E00AAC">
          <w:rPr>
            <w:rFonts w:ascii="ＭＳ 明朝" w:eastAsia="ＭＳ 明朝" w:hAnsi="ＭＳ 明朝" w:cs="ＭＳ 明朝"/>
            <w:color w:val="000000"/>
            <w:kern w:val="0"/>
            <w:sz w:val="24"/>
            <w:szCs w:val="24"/>
          </w:rPr>
          <w:delText>)</w:delText>
        </w:r>
        <w:r w:rsidR="0084666C" w:rsidRPr="005751A7" w:rsidDel="00E00AAC">
          <w:rPr>
            <w:rFonts w:ascii="ＭＳ 明朝" w:eastAsia="ＭＳ 明朝" w:hAnsi="ＭＳ 明朝" w:cs="ＭＳ 明朝" w:hint="eastAsia"/>
            <w:color w:val="000000"/>
            <w:kern w:val="0"/>
            <w:sz w:val="24"/>
            <w:szCs w:val="24"/>
          </w:rPr>
          <w:delText xml:space="preserve">　</w:delText>
        </w:r>
        <w:r w:rsidRPr="005751A7" w:rsidDel="00E00AAC">
          <w:rPr>
            <w:rFonts w:ascii="ＭＳ 明朝" w:eastAsia="ＭＳ 明朝" w:hAnsi="ＭＳ 明朝" w:cs="ＭＳ 明朝" w:hint="eastAsia"/>
            <w:color w:val="000000"/>
            <w:kern w:val="0"/>
            <w:sz w:val="24"/>
            <w:szCs w:val="24"/>
          </w:rPr>
          <w:delText>日本人である、又は外国人であって、永住者、日本人の配偶者等、永住者の配偶者等、定住者、特別永住者のいずれかの在留資格を有すること。</w:delText>
        </w:r>
      </w:del>
    </w:p>
    <w:p w:rsidR="0084666C" w:rsidRPr="005751A7" w:rsidDel="00E00AAC" w:rsidRDefault="006A47AB" w:rsidP="0084666C">
      <w:pPr>
        <w:autoSpaceDE w:val="0"/>
        <w:autoSpaceDN w:val="0"/>
        <w:adjustRightInd w:val="0"/>
        <w:spacing w:line="480" w:lineRule="atLeast"/>
        <w:ind w:leftChars="337" w:left="1130" w:hangingChars="176" w:hanging="422"/>
        <w:jc w:val="left"/>
        <w:rPr>
          <w:del w:id="111" w:author="加藤 千加子" w:date="2026-03-26T09:41:00Z"/>
          <w:rFonts w:ascii="ＭＳ 明朝" w:eastAsia="ＭＳ 明朝" w:hAnsi="ＭＳ 明朝" w:cs="ＭＳ 明朝"/>
          <w:color w:val="000000"/>
          <w:kern w:val="0"/>
          <w:sz w:val="24"/>
          <w:szCs w:val="24"/>
        </w:rPr>
      </w:pPr>
      <w:del w:id="112" w:author="加藤 千加子" w:date="2026-03-26T09:41:00Z">
        <w:r w:rsidRPr="005751A7" w:rsidDel="00E00AAC">
          <w:rPr>
            <w:rFonts w:ascii="ＭＳ 明朝" w:eastAsia="ＭＳ 明朝" w:hAnsi="ＭＳ 明朝" w:cs="ＭＳ 明朝"/>
            <w:color w:val="000000"/>
            <w:kern w:val="0"/>
            <w:sz w:val="24"/>
            <w:szCs w:val="24"/>
          </w:rPr>
          <w:delText>(</w:delText>
        </w:r>
        <w:r w:rsidRPr="005751A7" w:rsidDel="00E00AAC">
          <w:rPr>
            <w:rFonts w:ascii="ＭＳ 明朝" w:eastAsia="ＭＳ 明朝" w:hAnsi="ＭＳ 明朝" w:cs="ＭＳ 明朝" w:hint="eastAsia"/>
            <w:color w:val="000000"/>
            <w:kern w:val="0"/>
            <w:sz w:val="24"/>
            <w:szCs w:val="24"/>
          </w:rPr>
          <w:delText>ｳ</w:delText>
        </w:r>
        <w:r w:rsidRPr="005751A7" w:rsidDel="00E00AAC">
          <w:rPr>
            <w:rFonts w:ascii="ＭＳ 明朝" w:eastAsia="ＭＳ 明朝" w:hAnsi="ＭＳ 明朝" w:cs="ＭＳ 明朝"/>
            <w:color w:val="000000"/>
            <w:kern w:val="0"/>
            <w:sz w:val="24"/>
            <w:szCs w:val="24"/>
          </w:rPr>
          <w:delText>)</w:delText>
        </w:r>
        <w:r w:rsidR="0084666C" w:rsidRPr="005751A7" w:rsidDel="00E00AAC">
          <w:rPr>
            <w:rFonts w:ascii="ＭＳ 明朝" w:eastAsia="ＭＳ 明朝" w:hAnsi="ＭＳ 明朝" w:cs="ＭＳ 明朝" w:hint="eastAsia"/>
            <w:color w:val="000000"/>
            <w:kern w:val="0"/>
            <w:sz w:val="24"/>
            <w:szCs w:val="24"/>
          </w:rPr>
          <w:delText xml:space="preserve">　</w:delText>
        </w:r>
        <w:r w:rsidRPr="005751A7" w:rsidDel="00E00AAC">
          <w:rPr>
            <w:rFonts w:ascii="ＭＳ 明朝" w:eastAsia="ＭＳ 明朝" w:hAnsi="ＭＳ 明朝" w:cs="ＭＳ 明朝" w:hint="eastAsia"/>
            <w:color w:val="000000"/>
            <w:kern w:val="0"/>
            <w:sz w:val="24"/>
            <w:szCs w:val="24"/>
          </w:rPr>
          <w:delText>その他</w:delText>
        </w:r>
        <w:r w:rsidR="00606C00" w:rsidDel="00E00AAC">
          <w:rPr>
            <w:rFonts w:ascii="ＭＳ 明朝" w:eastAsia="ＭＳ 明朝" w:hAnsi="ＭＳ 明朝" w:cs="ＭＳ 明朝" w:hint="eastAsia"/>
            <w:color w:val="000000"/>
            <w:kern w:val="0"/>
            <w:sz w:val="24"/>
            <w:szCs w:val="24"/>
          </w:rPr>
          <w:delText>町長</w:delText>
        </w:r>
        <w:r w:rsidRPr="005751A7" w:rsidDel="00E00AAC">
          <w:rPr>
            <w:rFonts w:ascii="ＭＳ 明朝" w:eastAsia="ＭＳ 明朝" w:hAnsi="ＭＳ 明朝" w:cs="ＭＳ 明朝" w:hint="eastAsia"/>
            <w:color w:val="000000"/>
            <w:kern w:val="0"/>
            <w:sz w:val="24"/>
            <w:szCs w:val="24"/>
          </w:rPr>
          <w:delText>が本事業の対象として不適当と認めた者でないこと。</w:delText>
        </w:r>
      </w:del>
    </w:p>
    <w:p w:rsidR="0084666C" w:rsidRPr="005751A7" w:rsidDel="00E00AAC" w:rsidRDefault="0084666C" w:rsidP="0084666C">
      <w:pPr>
        <w:autoSpaceDE w:val="0"/>
        <w:autoSpaceDN w:val="0"/>
        <w:adjustRightInd w:val="0"/>
        <w:spacing w:line="480" w:lineRule="atLeast"/>
        <w:ind w:firstLineChars="118" w:firstLine="283"/>
        <w:jc w:val="left"/>
        <w:rPr>
          <w:del w:id="113" w:author="加藤 千加子" w:date="2026-03-26T09:41:00Z"/>
          <w:rFonts w:ascii="ＭＳ 明朝" w:eastAsia="ＭＳ 明朝" w:hAnsi="ＭＳ 明朝" w:cs="ＭＳ 明朝"/>
          <w:color w:val="000000"/>
          <w:kern w:val="0"/>
          <w:sz w:val="24"/>
          <w:szCs w:val="24"/>
        </w:rPr>
      </w:pPr>
      <w:del w:id="114" w:author="加藤 千加子" w:date="2026-03-26T09:41:00Z">
        <w:r w:rsidRPr="005751A7" w:rsidDel="00E00AAC">
          <w:rPr>
            <w:rFonts w:ascii="ＭＳ 明朝" w:eastAsia="ＭＳ 明朝" w:hAnsi="ＭＳ 明朝" w:cs="ＭＳ 明朝"/>
            <w:color w:val="000000"/>
            <w:kern w:val="0"/>
            <w:sz w:val="24"/>
            <w:szCs w:val="24"/>
          </w:rPr>
          <w:delText>(2)</w:delText>
        </w:r>
        <w:r w:rsidRPr="005751A7" w:rsidDel="00E00AAC">
          <w:rPr>
            <w:rFonts w:ascii="ＭＳ 明朝" w:eastAsia="ＭＳ 明朝" w:hAnsi="ＭＳ 明朝" w:cs="ＭＳ 明朝" w:hint="eastAsia"/>
            <w:color w:val="000000"/>
            <w:kern w:val="0"/>
            <w:sz w:val="24"/>
            <w:szCs w:val="24"/>
          </w:rPr>
          <w:delText xml:space="preserve">　就業に関する要件</w:delText>
        </w:r>
      </w:del>
    </w:p>
    <w:p w:rsidR="0084666C" w:rsidRPr="005751A7" w:rsidDel="00E00AAC" w:rsidRDefault="0084666C" w:rsidP="0084666C">
      <w:pPr>
        <w:autoSpaceDE w:val="0"/>
        <w:autoSpaceDN w:val="0"/>
        <w:adjustRightInd w:val="0"/>
        <w:spacing w:line="480" w:lineRule="atLeast"/>
        <w:ind w:firstLineChars="354" w:firstLine="850"/>
        <w:jc w:val="left"/>
        <w:rPr>
          <w:del w:id="115" w:author="加藤 千加子" w:date="2026-03-26T09:41:00Z"/>
          <w:rFonts w:ascii="ＭＳ 明朝" w:eastAsia="ＭＳ 明朝" w:hAnsi="ＭＳ 明朝" w:cs="ＭＳ 明朝"/>
          <w:color w:val="000000"/>
          <w:kern w:val="0"/>
          <w:sz w:val="24"/>
          <w:szCs w:val="24"/>
        </w:rPr>
      </w:pPr>
      <w:del w:id="116" w:author="加藤 千加子" w:date="2026-03-26T09:41:00Z">
        <w:r w:rsidRPr="005751A7" w:rsidDel="00E00AAC">
          <w:rPr>
            <w:rFonts w:ascii="ＭＳ 明朝" w:eastAsia="ＭＳ 明朝" w:hAnsi="ＭＳ 明朝" w:cs="ＭＳ 明朝" w:hint="eastAsia"/>
            <w:color w:val="000000"/>
            <w:kern w:val="0"/>
            <w:sz w:val="24"/>
            <w:szCs w:val="24"/>
          </w:rPr>
          <w:delText>次に掲げる事項の全てに該当すること。</w:delText>
        </w:r>
      </w:del>
    </w:p>
    <w:p w:rsidR="0084666C" w:rsidRPr="005751A7" w:rsidDel="00E00AAC" w:rsidRDefault="0084666C" w:rsidP="006140E6">
      <w:pPr>
        <w:autoSpaceDE w:val="0"/>
        <w:autoSpaceDN w:val="0"/>
        <w:adjustRightInd w:val="0"/>
        <w:spacing w:line="480" w:lineRule="atLeast"/>
        <w:ind w:leftChars="270" w:left="850" w:hangingChars="118" w:hanging="283"/>
        <w:jc w:val="left"/>
        <w:rPr>
          <w:del w:id="117" w:author="加藤 千加子" w:date="2026-03-26T09:41:00Z"/>
          <w:rFonts w:ascii="ＭＳ 明朝" w:eastAsia="ＭＳ 明朝" w:hAnsi="ＭＳ 明朝" w:cs="ＭＳ 明朝"/>
          <w:color w:val="000000"/>
          <w:kern w:val="0"/>
          <w:sz w:val="24"/>
          <w:szCs w:val="24"/>
        </w:rPr>
      </w:pPr>
      <w:del w:id="118" w:author="加藤 千加子" w:date="2026-03-26T09:41:00Z">
        <w:r w:rsidRPr="005751A7" w:rsidDel="00E00AAC">
          <w:rPr>
            <w:rFonts w:ascii="ＭＳ 明朝" w:eastAsia="ＭＳ 明朝" w:hAnsi="ＭＳ 明朝" w:cs="ＭＳ 明朝" w:hint="eastAsia"/>
            <w:color w:val="000000"/>
            <w:kern w:val="0"/>
            <w:sz w:val="24"/>
            <w:szCs w:val="24"/>
          </w:rPr>
          <w:delText>ア　当該年４月１日から当該翌年３月</w:delText>
        </w:r>
        <w:r w:rsidRPr="005751A7" w:rsidDel="00E00AAC">
          <w:rPr>
            <w:rFonts w:ascii="ＭＳ 明朝" w:eastAsia="ＭＳ 明朝" w:hAnsi="ＭＳ 明朝" w:cs="ＭＳ 明朝"/>
            <w:color w:val="000000"/>
            <w:kern w:val="0"/>
            <w:sz w:val="24"/>
            <w:szCs w:val="24"/>
          </w:rPr>
          <w:delText>31</w:delText>
        </w:r>
        <w:r w:rsidRPr="005751A7" w:rsidDel="00E00AAC">
          <w:rPr>
            <w:rFonts w:ascii="ＭＳ 明朝" w:eastAsia="ＭＳ 明朝" w:hAnsi="ＭＳ 明朝" w:cs="ＭＳ 明朝" w:hint="eastAsia"/>
            <w:color w:val="000000"/>
            <w:kern w:val="0"/>
            <w:sz w:val="24"/>
            <w:szCs w:val="24"/>
          </w:rPr>
          <w:delText>日までの期間に雇用された者又は同期間中に内定を承諾し、雇用される見込みの者（以下「内定者」という。）であること。</w:delText>
        </w:r>
      </w:del>
    </w:p>
    <w:p w:rsidR="0084666C" w:rsidRPr="005751A7" w:rsidDel="00E00AAC" w:rsidRDefault="0084666C" w:rsidP="004A3769">
      <w:pPr>
        <w:autoSpaceDE w:val="0"/>
        <w:autoSpaceDN w:val="0"/>
        <w:adjustRightInd w:val="0"/>
        <w:spacing w:line="480" w:lineRule="atLeast"/>
        <w:ind w:firstLineChars="236" w:firstLine="566"/>
        <w:jc w:val="left"/>
        <w:rPr>
          <w:del w:id="119" w:author="加藤 千加子" w:date="2026-03-26T09:41:00Z"/>
          <w:rFonts w:ascii="ＭＳ 明朝" w:eastAsia="ＭＳ 明朝" w:hAnsi="ＭＳ 明朝" w:cs="ＭＳ 明朝"/>
          <w:color w:val="000000"/>
          <w:kern w:val="0"/>
          <w:sz w:val="24"/>
          <w:szCs w:val="24"/>
        </w:rPr>
      </w:pPr>
      <w:del w:id="120" w:author="加藤 千加子" w:date="2026-03-26T09:41:00Z">
        <w:r w:rsidRPr="005751A7" w:rsidDel="00E00AAC">
          <w:rPr>
            <w:rFonts w:ascii="ＭＳ 明朝" w:eastAsia="ＭＳ 明朝" w:hAnsi="ＭＳ 明朝" w:cs="ＭＳ 明朝" w:hint="eastAsia"/>
            <w:color w:val="000000"/>
            <w:kern w:val="0"/>
            <w:sz w:val="24"/>
            <w:szCs w:val="24"/>
          </w:rPr>
          <w:delText>イ</w:delText>
        </w:r>
        <w:r w:rsidR="004A3769" w:rsidRPr="005751A7" w:rsidDel="00E00AAC">
          <w:rPr>
            <w:rFonts w:ascii="ＭＳ 明朝" w:eastAsia="ＭＳ 明朝" w:hAnsi="ＭＳ 明朝" w:cs="ＭＳ 明朝" w:hint="eastAsia"/>
            <w:color w:val="000000"/>
            <w:kern w:val="0"/>
            <w:sz w:val="24"/>
            <w:szCs w:val="24"/>
          </w:rPr>
          <w:delText xml:space="preserve">　</w:delText>
        </w:r>
        <w:r w:rsidRPr="005751A7" w:rsidDel="00E00AAC">
          <w:rPr>
            <w:rFonts w:ascii="ＭＳ 明朝" w:eastAsia="ＭＳ 明朝" w:hAnsi="ＭＳ 明朝" w:cs="ＭＳ 明朝" w:hint="eastAsia"/>
            <w:color w:val="000000"/>
            <w:kern w:val="0"/>
            <w:sz w:val="24"/>
            <w:szCs w:val="24"/>
          </w:rPr>
          <w:delText>勤務地（内定者にあっては勤務予定地）が</w:delText>
        </w:r>
        <w:r w:rsidR="004A3769" w:rsidRPr="005751A7" w:rsidDel="00E00AAC">
          <w:rPr>
            <w:rFonts w:ascii="ＭＳ 明朝" w:eastAsia="ＭＳ 明朝" w:hAnsi="ＭＳ 明朝" w:cs="ＭＳ 明朝" w:hint="eastAsia"/>
            <w:color w:val="000000"/>
            <w:kern w:val="0"/>
            <w:sz w:val="24"/>
            <w:szCs w:val="24"/>
          </w:rPr>
          <w:delText>久米島</w:delText>
        </w:r>
        <w:r w:rsidR="00C1382D" w:rsidRPr="005751A7" w:rsidDel="00E00AAC">
          <w:rPr>
            <w:rFonts w:ascii="ＭＳ 明朝" w:eastAsia="ＭＳ 明朝" w:hAnsi="ＭＳ 明朝" w:cs="ＭＳ 明朝" w:hint="eastAsia"/>
            <w:color w:val="000000"/>
            <w:kern w:val="0"/>
            <w:sz w:val="24"/>
            <w:szCs w:val="24"/>
          </w:rPr>
          <w:delText>町</w:delText>
        </w:r>
        <w:r w:rsidRPr="005751A7" w:rsidDel="00E00AAC">
          <w:rPr>
            <w:rFonts w:ascii="ＭＳ 明朝" w:eastAsia="ＭＳ 明朝" w:hAnsi="ＭＳ 明朝" w:cs="ＭＳ 明朝" w:hint="eastAsia"/>
            <w:color w:val="000000"/>
            <w:kern w:val="0"/>
            <w:sz w:val="24"/>
            <w:szCs w:val="24"/>
          </w:rPr>
          <w:delText>内に所在すること。</w:delText>
        </w:r>
      </w:del>
    </w:p>
    <w:p w:rsidR="0084666C" w:rsidRPr="005751A7" w:rsidDel="00E00AAC" w:rsidRDefault="0084666C" w:rsidP="004A3769">
      <w:pPr>
        <w:autoSpaceDE w:val="0"/>
        <w:autoSpaceDN w:val="0"/>
        <w:adjustRightInd w:val="0"/>
        <w:spacing w:line="480" w:lineRule="atLeast"/>
        <w:ind w:leftChars="270" w:left="850" w:hangingChars="118" w:hanging="283"/>
        <w:jc w:val="left"/>
        <w:rPr>
          <w:del w:id="121" w:author="加藤 千加子" w:date="2026-03-26T09:41:00Z"/>
          <w:rFonts w:ascii="ＭＳ 明朝" w:eastAsia="ＭＳ 明朝" w:hAnsi="ＭＳ 明朝" w:cs="ＭＳ 明朝"/>
          <w:color w:val="000000"/>
          <w:kern w:val="0"/>
          <w:sz w:val="24"/>
          <w:szCs w:val="24"/>
        </w:rPr>
      </w:pPr>
      <w:del w:id="122" w:author="加藤 千加子" w:date="2026-03-26T09:41:00Z">
        <w:r w:rsidRPr="005751A7" w:rsidDel="00E00AAC">
          <w:rPr>
            <w:rFonts w:ascii="ＭＳ 明朝" w:eastAsia="ＭＳ 明朝" w:hAnsi="ＭＳ 明朝" w:cs="ＭＳ 明朝" w:hint="eastAsia"/>
            <w:color w:val="000000"/>
            <w:kern w:val="0"/>
            <w:sz w:val="24"/>
            <w:szCs w:val="24"/>
          </w:rPr>
          <w:delText>ウ</w:delText>
        </w:r>
        <w:r w:rsidR="004A3769" w:rsidRPr="005751A7" w:rsidDel="00E00AAC">
          <w:rPr>
            <w:rFonts w:ascii="ＭＳ 明朝" w:eastAsia="ＭＳ 明朝" w:hAnsi="ＭＳ 明朝" w:cs="ＭＳ 明朝" w:hint="eastAsia"/>
            <w:color w:val="000000"/>
            <w:kern w:val="0"/>
            <w:sz w:val="24"/>
            <w:szCs w:val="24"/>
          </w:rPr>
          <w:delText xml:space="preserve">　</w:delText>
        </w:r>
        <w:r w:rsidR="000A22F0" w:rsidDel="00E00AAC">
          <w:rPr>
            <w:rFonts w:ascii="ＭＳ 明朝" w:eastAsia="ＭＳ 明朝" w:hAnsi="ＭＳ 明朝" w:cs="ＭＳ 明朝" w:hint="eastAsia"/>
            <w:color w:val="000000"/>
            <w:kern w:val="0"/>
            <w:sz w:val="24"/>
            <w:szCs w:val="24"/>
          </w:rPr>
          <w:delText>事業所</w:delText>
        </w:r>
        <w:r w:rsidRPr="005751A7" w:rsidDel="00E00AAC">
          <w:rPr>
            <w:rFonts w:ascii="ＭＳ 明朝" w:eastAsia="ＭＳ 明朝" w:hAnsi="ＭＳ 明朝" w:cs="ＭＳ 明朝" w:hint="eastAsia"/>
            <w:color w:val="000000"/>
            <w:kern w:val="0"/>
            <w:sz w:val="24"/>
            <w:szCs w:val="24"/>
          </w:rPr>
          <w:delText>等との直接雇用契約に基づく就業（内定者にあっては就業予定）で、</w:delText>
        </w:r>
      </w:del>
      <w:ins w:id="123" w:author="中原大二郎" w:date="2025-02-28T11:28:00Z">
        <w:del w:id="124" w:author="加藤 千加子" w:date="2026-03-26T09:41:00Z">
          <w:r w:rsidR="009F5B74" w:rsidDel="00E00AAC">
            <w:rPr>
              <w:rFonts w:ascii="ＭＳ 明朝" w:eastAsia="ＭＳ 明朝" w:hAnsi="ＭＳ 明朝" w:cs="ＭＳ 明朝" w:hint="eastAsia"/>
              <w:color w:val="000000"/>
              <w:kern w:val="0"/>
              <w:sz w:val="24"/>
              <w:szCs w:val="24"/>
            </w:rPr>
            <w:delText>ドライバーとして</w:delText>
          </w:r>
        </w:del>
      </w:ins>
      <w:del w:id="125" w:author="加藤 千加子" w:date="2026-03-26T09:41:00Z">
        <w:r w:rsidR="000A22F0" w:rsidDel="00E00AAC">
          <w:rPr>
            <w:rFonts w:ascii="ＭＳ 明朝" w:eastAsia="ＭＳ 明朝" w:hAnsi="ＭＳ 明朝" w:cs="ＭＳ 明朝" w:hint="eastAsia"/>
            <w:color w:val="000000"/>
            <w:kern w:val="0"/>
            <w:sz w:val="24"/>
            <w:szCs w:val="24"/>
          </w:rPr>
          <w:delText>５</w:delText>
        </w:r>
        <w:r w:rsidR="00C1382D" w:rsidRPr="005751A7" w:rsidDel="00E00AAC">
          <w:rPr>
            <w:rFonts w:ascii="ＭＳ 明朝" w:eastAsia="ＭＳ 明朝" w:hAnsi="ＭＳ 明朝" w:cs="ＭＳ 明朝" w:hint="eastAsia"/>
            <w:color w:val="000000"/>
            <w:kern w:val="0"/>
            <w:sz w:val="24"/>
            <w:szCs w:val="24"/>
          </w:rPr>
          <w:delText>年以上の勤務</w:delText>
        </w:r>
      </w:del>
      <w:ins w:id="126" w:author="中原大二郎" w:date="2025-02-28T10:51:00Z">
        <w:del w:id="127" w:author="加藤 千加子" w:date="2026-03-26T09:41:00Z">
          <w:r w:rsidR="006E3EA2" w:rsidDel="00E00AAC">
            <w:rPr>
              <w:rFonts w:ascii="ＭＳ 明朝" w:eastAsia="ＭＳ 明朝" w:hAnsi="ＭＳ 明朝" w:cs="ＭＳ 明朝" w:hint="eastAsia"/>
              <w:color w:val="000000"/>
              <w:kern w:val="0"/>
              <w:sz w:val="24"/>
              <w:szCs w:val="24"/>
            </w:rPr>
            <w:delText>する者</w:delText>
          </w:r>
        </w:del>
      </w:ins>
      <w:del w:id="128" w:author="加藤 千加子" w:date="2026-03-26T09:41:00Z">
        <w:r w:rsidR="00C1382D" w:rsidRPr="005751A7" w:rsidDel="00E00AAC">
          <w:rPr>
            <w:rFonts w:ascii="ＭＳ 明朝" w:eastAsia="ＭＳ 明朝" w:hAnsi="ＭＳ 明朝" w:cs="ＭＳ 明朝" w:hint="eastAsia"/>
            <w:color w:val="000000"/>
            <w:kern w:val="0"/>
            <w:sz w:val="24"/>
            <w:szCs w:val="24"/>
          </w:rPr>
          <w:delText>を行うこと</w:delText>
        </w:r>
        <w:r w:rsidRPr="005751A7" w:rsidDel="00E00AAC">
          <w:rPr>
            <w:rFonts w:ascii="ＭＳ 明朝" w:eastAsia="ＭＳ 明朝" w:hAnsi="ＭＳ 明朝" w:cs="ＭＳ 明朝" w:hint="eastAsia"/>
            <w:color w:val="000000"/>
            <w:kern w:val="0"/>
            <w:sz w:val="24"/>
            <w:szCs w:val="24"/>
          </w:rPr>
          <w:delText>であること。</w:delText>
        </w:r>
      </w:del>
    </w:p>
    <w:p w:rsidR="0084666C" w:rsidRPr="005751A7" w:rsidDel="00E00AAC" w:rsidRDefault="0084666C" w:rsidP="004A3769">
      <w:pPr>
        <w:autoSpaceDE w:val="0"/>
        <w:autoSpaceDN w:val="0"/>
        <w:adjustRightInd w:val="0"/>
        <w:spacing w:line="480" w:lineRule="atLeast"/>
        <w:ind w:leftChars="270" w:left="850" w:hangingChars="118" w:hanging="283"/>
        <w:jc w:val="left"/>
        <w:rPr>
          <w:del w:id="129" w:author="加藤 千加子" w:date="2026-03-26T09:41:00Z"/>
          <w:rFonts w:ascii="ＭＳ 明朝" w:eastAsia="ＭＳ 明朝" w:hAnsi="ＭＳ 明朝" w:cs="ＭＳ 明朝"/>
          <w:color w:val="000000"/>
          <w:kern w:val="0"/>
          <w:sz w:val="24"/>
          <w:szCs w:val="24"/>
        </w:rPr>
      </w:pPr>
      <w:del w:id="130" w:author="加藤 千加子" w:date="2026-03-26T09:41:00Z">
        <w:r w:rsidRPr="005751A7" w:rsidDel="00E00AAC">
          <w:rPr>
            <w:rFonts w:ascii="ＭＳ 明朝" w:eastAsia="ＭＳ 明朝" w:hAnsi="ＭＳ 明朝" w:cs="ＭＳ 明朝" w:hint="eastAsia"/>
            <w:color w:val="000000"/>
            <w:kern w:val="0"/>
            <w:sz w:val="24"/>
            <w:szCs w:val="24"/>
          </w:rPr>
          <w:delText>エ</w:delText>
        </w:r>
        <w:r w:rsidR="004A3769" w:rsidRPr="005751A7" w:rsidDel="00E00AAC">
          <w:rPr>
            <w:rFonts w:ascii="ＭＳ 明朝" w:eastAsia="ＭＳ 明朝" w:hAnsi="ＭＳ 明朝" w:cs="ＭＳ 明朝" w:hint="eastAsia"/>
            <w:color w:val="000000"/>
            <w:kern w:val="0"/>
            <w:sz w:val="24"/>
            <w:szCs w:val="24"/>
          </w:rPr>
          <w:delText xml:space="preserve">　</w:delText>
        </w:r>
        <w:r w:rsidR="00C1382D" w:rsidRPr="005751A7" w:rsidDel="00E00AAC">
          <w:rPr>
            <w:rFonts w:ascii="ＭＳ 明朝" w:eastAsia="ＭＳ 明朝" w:hAnsi="ＭＳ 明朝" w:cs="ＭＳ 明朝" w:hint="eastAsia"/>
            <w:color w:val="000000"/>
            <w:kern w:val="0"/>
            <w:sz w:val="24"/>
            <w:szCs w:val="24"/>
          </w:rPr>
          <w:delText>年齢が</w:delText>
        </w:r>
        <w:r w:rsidR="000A22F0" w:rsidDel="00E00AAC">
          <w:rPr>
            <w:rFonts w:ascii="ＭＳ 明朝" w:eastAsia="ＭＳ 明朝" w:hAnsi="ＭＳ 明朝" w:cs="ＭＳ 明朝"/>
            <w:color w:val="000000"/>
            <w:kern w:val="0"/>
            <w:sz w:val="24"/>
            <w:szCs w:val="24"/>
          </w:rPr>
          <w:delText>55</w:delText>
        </w:r>
        <w:r w:rsidR="00C1382D" w:rsidRPr="005751A7" w:rsidDel="00E00AAC">
          <w:rPr>
            <w:rFonts w:ascii="ＭＳ 明朝" w:eastAsia="ＭＳ 明朝" w:hAnsi="ＭＳ 明朝" w:cs="ＭＳ 明朝" w:hint="eastAsia"/>
            <w:color w:val="000000"/>
            <w:kern w:val="0"/>
            <w:sz w:val="24"/>
            <w:szCs w:val="24"/>
          </w:rPr>
          <w:delText>歳</w:delText>
        </w:r>
        <w:r w:rsidR="000A22F0" w:rsidDel="00E00AAC">
          <w:rPr>
            <w:rFonts w:ascii="ＭＳ 明朝" w:eastAsia="ＭＳ 明朝" w:hAnsi="ＭＳ 明朝" w:cs="ＭＳ 明朝" w:hint="eastAsia"/>
            <w:color w:val="000000"/>
            <w:kern w:val="0"/>
            <w:sz w:val="24"/>
            <w:szCs w:val="24"/>
          </w:rPr>
          <w:delText>以下</w:delText>
        </w:r>
      </w:del>
      <w:ins w:id="131" w:author="中原大二郎" w:date="2025-02-28T10:51:00Z">
        <w:del w:id="132" w:author="加藤 千加子" w:date="2026-03-26T09:41:00Z">
          <w:r w:rsidR="006E3EA2" w:rsidDel="00E00AAC">
            <w:rPr>
              <w:rFonts w:ascii="ＭＳ 明朝" w:eastAsia="ＭＳ 明朝" w:hAnsi="ＭＳ 明朝" w:cs="ＭＳ 明朝" w:hint="eastAsia"/>
              <w:color w:val="000000"/>
              <w:kern w:val="0"/>
              <w:sz w:val="24"/>
              <w:szCs w:val="24"/>
            </w:rPr>
            <w:delText>の者</w:delText>
          </w:r>
        </w:del>
      </w:ins>
      <w:del w:id="133" w:author="加藤 千加子" w:date="2026-03-26T09:41:00Z">
        <w:r w:rsidR="00C1382D" w:rsidRPr="005751A7" w:rsidDel="00E00AAC">
          <w:rPr>
            <w:rFonts w:ascii="ＭＳ 明朝" w:eastAsia="ＭＳ 明朝" w:hAnsi="ＭＳ 明朝" w:cs="ＭＳ 明朝" w:hint="eastAsia"/>
            <w:color w:val="000000"/>
            <w:kern w:val="0"/>
            <w:sz w:val="24"/>
            <w:szCs w:val="24"/>
          </w:rPr>
          <w:delText>であること。</w:delText>
        </w:r>
      </w:del>
    </w:p>
    <w:p w:rsidR="004A3769" w:rsidDel="006B40F9" w:rsidRDefault="0084666C" w:rsidP="006B40F9">
      <w:pPr>
        <w:autoSpaceDE w:val="0"/>
        <w:autoSpaceDN w:val="0"/>
        <w:adjustRightInd w:val="0"/>
        <w:spacing w:line="480" w:lineRule="atLeast"/>
        <w:ind w:firstLineChars="236" w:firstLine="566"/>
        <w:jc w:val="left"/>
        <w:rPr>
          <w:del w:id="134" w:author="加藤 千加子" w:date="2026-02-17T16:47:00Z"/>
          <w:rFonts w:ascii="ＭＳ 明朝" w:eastAsia="ＭＳ 明朝" w:hAnsi="ＭＳ 明朝" w:cs="ＭＳ 明朝"/>
          <w:color w:val="000000"/>
          <w:kern w:val="0"/>
          <w:sz w:val="24"/>
          <w:szCs w:val="24"/>
        </w:rPr>
      </w:pPr>
      <w:del w:id="135" w:author="加藤 千加子" w:date="2026-03-26T09:41:00Z">
        <w:r w:rsidRPr="005751A7" w:rsidDel="00E00AAC">
          <w:rPr>
            <w:rFonts w:ascii="ＭＳ 明朝" w:eastAsia="ＭＳ 明朝" w:hAnsi="ＭＳ 明朝" w:cs="ＭＳ 明朝" w:hint="eastAsia"/>
            <w:color w:val="000000"/>
            <w:kern w:val="0"/>
            <w:sz w:val="24"/>
            <w:szCs w:val="24"/>
          </w:rPr>
          <w:delText>オ</w:delText>
        </w:r>
        <w:r w:rsidR="004A3769" w:rsidRPr="005751A7" w:rsidDel="00E00AAC">
          <w:rPr>
            <w:rFonts w:ascii="ＭＳ 明朝" w:eastAsia="ＭＳ 明朝" w:hAnsi="ＭＳ 明朝" w:cs="ＭＳ 明朝" w:hint="eastAsia"/>
            <w:color w:val="000000"/>
            <w:kern w:val="0"/>
            <w:sz w:val="24"/>
            <w:szCs w:val="24"/>
          </w:rPr>
          <w:delText xml:space="preserve">　</w:delText>
        </w:r>
        <w:r w:rsidRPr="005751A7" w:rsidDel="00E00AAC">
          <w:rPr>
            <w:rFonts w:ascii="ＭＳ 明朝" w:eastAsia="ＭＳ 明朝" w:hAnsi="ＭＳ 明朝" w:cs="ＭＳ 明朝" w:hint="eastAsia"/>
            <w:color w:val="000000"/>
            <w:kern w:val="0"/>
            <w:sz w:val="24"/>
            <w:szCs w:val="24"/>
          </w:rPr>
          <w:delText>出向、出張、研修等による勤務地の変更ではな</w:delText>
        </w:r>
        <w:r w:rsidR="000A22F0" w:rsidDel="00E00AAC">
          <w:rPr>
            <w:rFonts w:ascii="ＭＳ 明朝" w:eastAsia="ＭＳ 明朝" w:hAnsi="ＭＳ 明朝" w:cs="ＭＳ 明朝" w:hint="eastAsia"/>
            <w:color w:val="000000"/>
            <w:kern w:val="0"/>
            <w:sz w:val="24"/>
            <w:szCs w:val="24"/>
          </w:rPr>
          <w:delText>い</w:delText>
        </w:r>
      </w:del>
      <w:ins w:id="136" w:author="中原大二郎" w:date="2025-02-28T10:51:00Z">
        <w:del w:id="137" w:author="加藤 千加子" w:date="2026-03-26T09:41:00Z">
          <w:r w:rsidR="006E3EA2" w:rsidDel="00E00AAC">
            <w:rPr>
              <w:rFonts w:ascii="ＭＳ 明朝" w:eastAsia="ＭＳ 明朝" w:hAnsi="ＭＳ 明朝" w:cs="ＭＳ 明朝" w:hint="eastAsia"/>
              <w:color w:val="000000"/>
              <w:kern w:val="0"/>
              <w:sz w:val="24"/>
              <w:szCs w:val="24"/>
            </w:rPr>
            <w:delText>者である</w:delText>
          </w:r>
        </w:del>
      </w:ins>
      <w:del w:id="138" w:author="加藤 千加子" w:date="2026-03-26T09:41:00Z">
        <w:r w:rsidRPr="005751A7" w:rsidDel="00E00AAC">
          <w:rPr>
            <w:rFonts w:ascii="ＭＳ 明朝" w:eastAsia="ＭＳ 明朝" w:hAnsi="ＭＳ 明朝" w:cs="ＭＳ 明朝" w:hint="eastAsia"/>
            <w:color w:val="000000"/>
            <w:kern w:val="0"/>
            <w:sz w:val="24"/>
            <w:szCs w:val="24"/>
          </w:rPr>
          <w:delText>こと。</w:delText>
        </w:r>
      </w:del>
    </w:p>
    <w:p w:rsidR="000A22F0" w:rsidRPr="005751A7" w:rsidDel="00E00AAC" w:rsidRDefault="000A22F0" w:rsidP="006B40F9">
      <w:pPr>
        <w:autoSpaceDE w:val="0"/>
        <w:autoSpaceDN w:val="0"/>
        <w:adjustRightInd w:val="0"/>
        <w:spacing w:line="480" w:lineRule="atLeast"/>
        <w:ind w:firstLineChars="236" w:firstLine="566"/>
        <w:jc w:val="left"/>
        <w:rPr>
          <w:del w:id="139" w:author="加藤 千加子" w:date="2026-03-26T09:41:00Z"/>
          <w:rFonts w:ascii="ＭＳ 明朝" w:eastAsia="ＭＳ 明朝" w:hAnsi="ＭＳ 明朝" w:cs="ＭＳ 明朝"/>
          <w:color w:val="000000"/>
          <w:kern w:val="0"/>
          <w:sz w:val="24"/>
          <w:szCs w:val="24"/>
        </w:rPr>
      </w:pPr>
    </w:p>
    <w:p w:rsidR="00802859" w:rsidDel="00E00AAC" w:rsidRDefault="00802859">
      <w:pPr>
        <w:autoSpaceDE w:val="0"/>
        <w:autoSpaceDN w:val="0"/>
        <w:adjustRightInd w:val="0"/>
        <w:spacing w:line="480" w:lineRule="atLeast"/>
        <w:ind w:left="240"/>
        <w:jc w:val="left"/>
        <w:rPr>
          <w:del w:id="140" w:author="加藤 千加子" w:date="2026-03-26T09:41:00Z"/>
          <w:rFonts w:ascii="ＭＳ 明朝" w:eastAsia="ＭＳ 明朝" w:hAnsi="ＭＳ 明朝" w:cs="ＭＳ 明朝"/>
          <w:color w:val="000000"/>
          <w:kern w:val="0"/>
          <w:sz w:val="24"/>
          <w:szCs w:val="24"/>
        </w:rPr>
      </w:pPr>
      <w:del w:id="141"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補助額</w:delText>
        </w:r>
        <w:r w:rsidDel="00E00AAC">
          <w:rPr>
            <w:rFonts w:ascii="ＭＳ 明朝" w:eastAsia="ＭＳ 明朝" w:hAnsi="ＭＳ 明朝" w:cs="ＭＳ 明朝"/>
            <w:color w:val="000000"/>
            <w:kern w:val="0"/>
            <w:sz w:val="24"/>
            <w:szCs w:val="24"/>
          </w:rPr>
          <w:delText>)</w:delText>
        </w:r>
      </w:del>
    </w:p>
    <w:p w:rsidR="007751AF" w:rsidDel="00E00AAC" w:rsidRDefault="00802859">
      <w:pPr>
        <w:autoSpaceDE w:val="0"/>
        <w:autoSpaceDN w:val="0"/>
        <w:adjustRightInd w:val="0"/>
        <w:spacing w:line="480" w:lineRule="atLeast"/>
        <w:ind w:left="240" w:hanging="240"/>
        <w:jc w:val="left"/>
        <w:rPr>
          <w:ins w:id="142" w:author="中原大二郎" w:date="2025-02-28T11:05:00Z"/>
          <w:del w:id="143" w:author="加藤 千加子" w:date="2026-03-26T09:41:00Z"/>
          <w:rFonts w:ascii="ＭＳ 明朝" w:eastAsia="ＭＳ 明朝" w:hAnsi="ＭＳ 明朝" w:cs="ＭＳ 明朝"/>
          <w:color w:val="000000"/>
          <w:kern w:val="0"/>
          <w:sz w:val="24"/>
          <w:szCs w:val="24"/>
        </w:rPr>
      </w:pPr>
      <w:del w:id="144" w:author="加藤 千加子" w:date="2026-03-26T09:41:00Z">
        <w:r w:rsidDel="00E00AAC">
          <w:rPr>
            <w:rFonts w:ascii="ＭＳ 明朝" w:eastAsia="ＭＳ 明朝" w:hAnsi="ＭＳ 明朝" w:cs="ＭＳ 明朝" w:hint="eastAsia"/>
            <w:color w:val="000000"/>
            <w:kern w:val="0"/>
            <w:sz w:val="24"/>
            <w:szCs w:val="24"/>
          </w:rPr>
          <w:delText>第３条　補助金の</w:delText>
        </w:r>
      </w:del>
      <w:ins w:id="145" w:author="中原大二郎" w:date="2025-02-28T11:01:00Z">
        <w:del w:id="146" w:author="加藤 千加子" w:date="2026-03-26T09:41:00Z">
          <w:r w:rsidR="007751AF" w:rsidDel="00E00AAC">
            <w:rPr>
              <w:rFonts w:ascii="ＭＳ 明朝" w:eastAsia="ＭＳ 明朝" w:hAnsi="ＭＳ 明朝" w:cs="ＭＳ 明朝" w:hint="eastAsia"/>
              <w:color w:val="000000"/>
              <w:kern w:val="0"/>
              <w:sz w:val="24"/>
              <w:szCs w:val="24"/>
            </w:rPr>
            <w:delText>交付対象経費は、</w:delText>
          </w:r>
        </w:del>
      </w:ins>
      <w:ins w:id="147" w:author="中原大二郎" w:date="2025-02-28T11:03:00Z">
        <w:del w:id="148" w:author="加藤 千加子" w:date="2026-03-26T09:41:00Z">
          <w:r w:rsidR="007751AF" w:rsidDel="00E00AAC">
            <w:rPr>
              <w:rFonts w:ascii="ＭＳ 明朝" w:eastAsia="ＭＳ 明朝" w:hAnsi="ＭＳ 明朝" w:cs="ＭＳ 明朝" w:hint="eastAsia"/>
              <w:color w:val="000000"/>
              <w:kern w:val="0"/>
              <w:sz w:val="24"/>
              <w:szCs w:val="24"/>
            </w:rPr>
            <w:delText>補助対象免許取得者の免許取得</w:delText>
          </w:r>
        </w:del>
      </w:ins>
      <w:ins w:id="149" w:author="中原大二郎" w:date="2025-02-28T11:06:00Z">
        <w:del w:id="150" w:author="加藤 千加子" w:date="2026-03-26T09:41:00Z">
          <w:r w:rsidR="007751AF" w:rsidDel="00E00AAC">
            <w:rPr>
              <w:rFonts w:ascii="ＭＳ 明朝" w:eastAsia="ＭＳ 明朝" w:hAnsi="ＭＳ 明朝" w:cs="ＭＳ 明朝" w:hint="eastAsia"/>
              <w:color w:val="000000"/>
              <w:kern w:val="0"/>
              <w:sz w:val="24"/>
              <w:szCs w:val="24"/>
            </w:rPr>
            <w:delText>経費</w:delText>
          </w:r>
        </w:del>
      </w:ins>
      <w:ins w:id="151" w:author="中原大二郎" w:date="2025-02-28T11:03:00Z">
        <w:del w:id="152" w:author="加藤 千加子" w:date="2026-03-26T09:41:00Z">
          <w:r w:rsidR="007751AF" w:rsidDel="00E00AAC">
            <w:rPr>
              <w:rFonts w:ascii="ＭＳ 明朝" w:eastAsia="ＭＳ 明朝" w:hAnsi="ＭＳ 明朝" w:cs="ＭＳ 明朝" w:hint="eastAsia"/>
              <w:color w:val="000000"/>
              <w:kern w:val="0"/>
              <w:sz w:val="24"/>
              <w:szCs w:val="24"/>
            </w:rPr>
            <w:delText>と</w:delText>
          </w:r>
        </w:del>
      </w:ins>
      <w:ins w:id="153" w:author="中原大二郎" w:date="2025-02-28T11:05:00Z">
        <w:del w:id="154" w:author="加藤 千加子" w:date="2026-03-26T09:41:00Z">
          <w:r w:rsidR="007751AF" w:rsidDel="00E00AAC">
            <w:rPr>
              <w:rFonts w:ascii="ＭＳ 明朝" w:eastAsia="ＭＳ 明朝" w:hAnsi="ＭＳ 明朝" w:cs="ＭＳ 明朝" w:hint="eastAsia"/>
              <w:color w:val="000000"/>
              <w:kern w:val="0"/>
              <w:sz w:val="24"/>
              <w:szCs w:val="24"/>
            </w:rPr>
            <w:delText>する。</w:delText>
          </w:r>
        </w:del>
      </w:ins>
    </w:p>
    <w:p w:rsidR="007751AF" w:rsidDel="00627507" w:rsidRDefault="007751AF" w:rsidP="00627507">
      <w:pPr>
        <w:autoSpaceDE w:val="0"/>
        <w:autoSpaceDN w:val="0"/>
        <w:adjustRightInd w:val="0"/>
        <w:spacing w:line="480" w:lineRule="atLeast"/>
        <w:ind w:left="240" w:hanging="240"/>
        <w:jc w:val="left"/>
        <w:rPr>
          <w:ins w:id="155" w:author="中原大二郎" w:date="2025-02-28T11:07:00Z"/>
          <w:del w:id="156" w:author="加藤 千加子" w:date="2026-02-24T10:01:00Z"/>
          <w:rFonts w:ascii="ＭＳ 明朝" w:eastAsia="ＭＳ 明朝" w:hAnsi="ＭＳ 明朝" w:cs="ＭＳ 明朝"/>
          <w:color w:val="000000"/>
          <w:kern w:val="0"/>
          <w:sz w:val="24"/>
          <w:szCs w:val="24"/>
        </w:rPr>
      </w:pPr>
      <w:ins w:id="157" w:author="中原大二郎" w:date="2025-02-28T11:05:00Z">
        <w:del w:id="158" w:author="加藤 千加子" w:date="2026-03-26T09:41:00Z">
          <w:r w:rsidDel="00E00AAC">
            <w:rPr>
              <w:rFonts w:ascii="ＭＳ 明朝" w:eastAsia="ＭＳ 明朝" w:hAnsi="ＭＳ 明朝" w:cs="ＭＳ 明朝" w:hint="eastAsia"/>
              <w:color w:val="000000"/>
              <w:kern w:val="0"/>
              <w:sz w:val="24"/>
              <w:szCs w:val="24"/>
            </w:rPr>
            <w:delText xml:space="preserve">２　</w:delText>
          </w:r>
        </w:del>
      </w:ins>
      <w:ins w:id="159" w:author="中原大二郎" w:date="2025-02-28T11:04:00Z">
        <w:del w:id="160" w:author="加藤 千加子" w:date="2026-03-26T09:41:00Z">
          <w:r w:rsidDel="00E00AAC">
            <w:rPr>
              <w:rFonts w:ascii="ＭＳ 明朝" w:eastAsia="ＭＳ 明朝" w:hAnsi="ＭＳ 明朝" w:cs="ＭＳ 明朝" w:hint="eastAsia"/>
              <w:color w:val="000000"/>
              <w:kern w:val="0"/>
              <w:sz w:val="24"/>
              <w:szCs w:val="24"/>
            </w:rPr>
            <w:delText>補助率は</w:delText>
          </w:r>
        </w:del>
      </w:ins>
      <w:ins w:id="161" w:author="中原大二郎" w:date="2025-02-28T11:06:00Z">
        <w:del w:id="162" w:author="加藤 千加子" w:date="2026-03-26T09:41:00Z">
          <w:r w:rsidDel="00E00AAC">
            <w:rPr>
              <w:rFonts w:ascii="ＭＳ 明朝" w:eastAsia="ＭＳ 明朝" w:hAnsi="ＭＳ 明朝" w:cs="ＭＳ 明朝" w:hint="eastAsia"/>
              <w:color w:val="000000"/>
              <w:kern w:val="0"/>
              <w:sz w:val="24"/>
              <w:szCs w:val="24"/>
            </w:rPr>
            <w:delText>交付対象経費の</w:delText>
          </w:r>
        </w:del>
      </w:ins>
      <w:ins w:id="163" w:author="中原大二郎" w:date="2025-02-28T11:04:00Z">
        <w:del w:id="164" w:author="加藤 千加子" w:date="2026-03-26T09:41:00Z">
          <w:r w:rsidDel="00E00AAC">
            <w:rPr>
              <w:rFonts w:ascii="ＭＳ 明朝" w:eastAsia="ＭＳ 明朝" w:hAnsi="ＭＳ 明朝" w:cs="ＭＳ 明朝"/>
              <w:color w:val="000000"/>
              <w:kern w:val="0"/>
              <w:sz w:val="24"/>
              <w:szCs w:val="24"/>
            </w:rPr>
            <w:delText>10</w:delText>
          </w:r>
          <w:r w:rsidDel="00E00AAC">
            <w:rPr>
              <w:rFonts w:ascii="ＭＳ 明朝" w:eastAsia="ＭＳ 明朝" w:hAnsi="ＭＳ 明朝" w:cs="ＭＳ 明朝" w:hint="eastAsia"/>
              <w:color w:val="000000"/>
              <w:kern w:val="0"/>
              <w:sz w:val="24"/>
              <w:szCs w:val="24"/>
            </w:rPr>
            <w:delText>分の９以内</w:delText>
          </w:r>
        </w:del>
      </w:ins>
      <w:ins w:id="165" w:author="中原大二郎" w:date="2025-02-28T11:05:00Z">
        <w:del w:id="166" w:author="加藤 千加子" w:date="2026-03-26T09:41:00Z">
          <w:r w:rsidDel="00E00AAC">
            <w:rPr>
              <w:rFonts w:ascii="ＭＳ 明朝" w:eastAsia="ＭＳ 明朝" w:hAnsi="ＭＳ 明朝" w:cs="ＭＳ 明朝" w:hint="eastAsia"/>
              <w:color w:val="000000"/>
              <w:kern w:val="0"/>
              <w:sz w:val="24"/>
              <w:szCs w:val="24"/>
            </w:rPr>
            <w:delText>とし、</w:delText>
          </w:r>
        </w:del>
      </w:ins>
      <w:del w:id="167" w:author="加藤 千加子" w:date="2026-03-26T09:41:00Z">
        <w:r w:rsidR="00802859" w:rsidDel="00E00AAC">
          <w:rPr>
            <w:rFonts w:ascii="ＭＳ 明朝" w:eastAsia="ＭＳ 明朝" w:hAnsi="ＭＳ 明朝" w:cs="ＭＳ 明朝" w:hint="eastAsia"/>
            <w:color w:val="000000"/>
            <w:kern w:val="0"/>
            <w:sz w:val="24"/>
            <w:szCs w:val="24"/>
          </w:rPr>
          <w:delText>上限額については、</w:delText>
        </w:r>
        <w:r w:rsidR="000A22F0" w:rsidDel="00E00AAC">
          <w:rPr>
            <w:rFonts w:ascii="ＭＳ 明朝" w:eastAsia="ＭＳ 明朝" w:hAnsi="ＭＳ 明朝" w:cs="ＭＳ 明朝" w:hint="eastAsia"/>
            <w:color w:val="000000"/>
            <w:kern w:val="0"/>
            <w:sz w:val="24"/>
            <w:szCs w:val="24"/>
          </w:rPr>
          <w:delText>免許取得費</w:delText>
        </w:r>
      </w:del>
      <w:del w:id="168" w:author="加藤 千加子" w:date="2026-02-24T09:43:00Z">
        <w:r w:rsidR="000A22F0" w:rsidDel="006F19EE">
          <w:rPr>
            <w:rFonts w:ascii="ＭＳ 明朝" w:eastAsia="ＭＳ 明朝" w:hAnsi="ＭＳ 明朝" w:cs="ＭＳ 明朝"/>
            <w:color w:val="000000"/>
            <w:kern w:val="0"/>
            <w:sz w:val="24"/>
            <w:szCs w:val="24"/>
          </w:rPr>
          <w:delText>520,000</w:delText>
        </w:r>
      </w:del>
      <w:del w:id="169" w:author="加藤 千加子" w:date="2026-03-26T09:41:00Z">
        <w:r w:rsidR="000A22F0" w:rsidDel="00E00AAC">
          <w:rPr>
            <w:rFonts w:ascii="ＭＳ 明朝" w:eastAsia="ＭＳ 明朝" w:hAnsi="ＭＳ 明朝" w:cs="ＭＳ 明朝" w:hint="eastAsia"/>
            <w:color w:val="000000"/>
            <w:kern w:val="0"/>
            <w:sz w:val="24"/>
            <w:szCs w:val="24"/>
          </w:rPr>
          <w:delText>円</w:delText>
        </w:r>
        <w:r w:rsidR="00802859" w:rsidDel="00E00AAC">
          <w:rPr>
            <w:rFonts w:ascii="ＭＳ 明朝" w:eastAsia="ＭＳ 明朝" w:hAnsi="ＭＳ 明朝" w:cs="ＭＳ 明朝" w:hint="eastAsia"/>
            <w:color w:val="000000"/>
            <w:kern w:val="0"/>
            <w:sz w:val="24"/>
            <w:szCs w:val="24"/>
          </w:rPr>
          <w:delText>、</w:delText>
        </w:r>
      </w:del>
      <w:del w:id="170" w:author="加藤 千加子" w:date="2026-02-24T09:44:00Z">
        <w:r w:rsidR="000A22F0" w:rsidDel="006F19EE">
          <w:rPr>
            <w:rFonts w:ascii="ＭＳ 明朝" w:eastAsia="ＭＳ 明朝" w:hAnsi="ＭＳ 明朝" w:cs="ＭＳ 明朝" w:hint="eastAsia"/>
            <w:color w:val="000000"/>
            <w:kern w:val="0"/>
            <w:sz w:val="24"/>
            <w:szCs w:val="24"/>
          </w:rPr>
          <w:delText>宿泊費</w:delText>
        </w:r>
        <w:r w:rsidR="000A22F0" w:rsidDel="006F19EE">
          <w:rPr>
            <w:rFonts w:ascii="ＭＳ 明朝" w:eastAsia="ＭＳ 明朝" w:hAnsi="ＭＳ 明朝" w:cs="ＭＳ 明朝"/>
            <w:color w:val="000000"/>
            <w:kern w:val="0"/>
            <w:sz w:val="24"/>
            <w:szCs w:val="24"/>
          </w:rPr>
          <w:delText>210,000</w:delText>
        </w:r>
      </w:del>
      <w:del w:id="171" w:author="加藤 千加子" w:date="2026-02-24T09:43:00Z">
        <w:r w:rsidR="000A22F0" w:rsidDel="006F19EE">
          <w:rPr>
            <w:rFonts w:ascii="ＭＳ 明朝" w:eastAsia="ＭＳ 明朝" w:hAnsi="ＭＳ 明朝" w:cs="ＭＳ 明朝" w:hint="eastAsia"/>
            <w:color w:val="000000"/>
            <w:kern w:val="0"/>
            <w:sz w:val="24"/>
            <w:szCs w:val="24"/>
          </w:rPr>
          <w:delText>円（最長</w:delText>
        </w:r>
        <w:r w:rsidR="000A22F0" w:rsidDel="006F19EE">
          <w:rPr>
            <w:rFonts w:ascii="ＭＳ 明朝" w:eastAsia="ＭＳ 明朝" w:hAnsi="ＭＳ 明朝" w:cs="ＭＳ 明朝"/>
            <w:color w:val="000000"/>
            <w:kern w:val="0"/>
            <w:sz w:val="24"/>
            <w:szCs w:val="24"/>
          </w:rPr>
          <w:delText>30</w:delText>
        </w:r>
        <w:r w:rsidR="000A22F0" w:rsidDel="006F19EE">
          <w:rPr>
            <w:rFonts w:ascii="ＭＳ 明朝" w:eastAsia="ＭＳ 明朝" w:hAnsi="ＭＳ 明朝" w:cs="ＭＳ 明朝" w:hint="eastAsia"/>
            <w:color w:val="000000"/>
            <w:kern w:val="0"/>
            <w:sz w:val="24"/>
            <w:szCs w:val="24"/>
          </w:rPr>
          <w:delText>日）</w:delText>
        </w:r>
      </w:del>
      <w:del w:id="172" w:author="加藤 千加子" w:date="2026-03-26T09:41:00Z">
        <w:r w:rsidR="000A22F0" w:rsidDel="00E00AAC">
          <w:rPr>
            <w:rFonts w:ascii="ＭＳ 明朝" w:eastAsia="ＭＳ 明朝" w:hAnsi="ＭＳ 明朝" w:cs="ＭＳ 明朝" w:hint="eastAsia"/>
            <w:color w:val="000000"/>
            <w:kern w:val="0"/>
            <w:sz w:val="24"/>
            <w:szCs w:val="24"/>
          </w:rPr>
          <w:delText>、交通費</w:delText>
        </w:r>
      </w:del>
      <w:del w:id="173" w:author="加藤 千加子" w:date="2026-02-24T09:57:00Z">
        <w:r w:rsidR="000A22F0" w:rsidDel="00627507">
          <w:rPr>
            <w:rFonts w:ascii="ＭＳ 明朝" w:eastAsia="ＭＳ 明朝" w:hAnsi="ＭＳ 明朝" w:cs="ＭＳ 明朝"/>
            <w:color w:val="000000"/>
            <w:kern w:val="0"/>
            <w:sz w:val="24"/>
            <w:szCs w:val="24"/>
          </w:rPr>
          <w:delText>33,600</w:delText>
        </w:r>
      </w:del>
      <w:del w:id="174" w:author="加藤 千加子" w:date="2026-02-24T09:58:00Z">
        <w:r w:rsidR="000A22F0" w:rsidDel="00627507">
          <w:rPr>
            <w:rFonts w:ascii="ＭＳ 明朝" w:eastAsia="ＭＳ 明朝" w:hAnsi="ＭＳ 明朝" w:cs="ＭＳ 明朝" w:hint="eastAsia"/>
            <w:color w:val="000000"/>
            <w:kern w:val="0"/>
            <w:sz w:val="24"/>
            <w:szCs w:val="24"/>
          </w:rPr>
          <w:delText>円（</w:delText>
        </w:r>
      </w:del>
      <w:del w:id="175" w:author="加藤 千加子" w:date="2026-02-24T09:57:00Z">
        <w:r w:rsidR="000A22F0" w:rsidDel="00627507">
          <w:rPr>
            <w:rFonts w:ascii="ＭＳ 明朝" w:eastAsia="ＭＳ 明朝" w:hAnsi="ＭＳ 明朝" w:cs="ＭＳ 明朝" w:hint="eastAsia"/>
            <w:color w:val="000000"/>
            <w:kern w:val="0"/>
            <w:sz w:val="24"/>
            <w:szCs w:val="24"/>
          </w:rPr>
          <w:delText>最長</w:delText>
        </w:r>
        <w:r w:rsidR="000A22F0" w:rsidDel="00627507">
          <w:rPr>
            <w:rFonts w:ascii="ＭＳ 明朝" w:eastAsia="ＭＳ 明朝" w:hAnsi="ＭＳ 明朝" w:cs="ＭＳ 明朝"/>
            <w:color w:val="000000"/>
            <w:kern w:val="0"/>
            <w:sz w:val="24"/>
            <w:szCs w:val="24"/>
          </w:rPr>
          <w:delText>30</w:delText>
        </w:r>
        <w:r w:rsidR="000A22F0" w:rsidDel="00627507">
          <w:rPr>
            <w:rFonts w:ascii="ＭＳ 明朝" w:eastAsia="ＭＳ 明朝" w:hAnsi="ＭＳ 明朝" w:cs="ＭＳ 明朝" w:hint="eastAsia"/>
            <w:color w:val="000000"/>
            <w:kern w:val="0"/>
            <w:sz w:val="24"/>
            <w:szCs w:val="24"/>
          </w:rPr>
          <w:delText>日</w:delText>
        </w:r>
      </w:del>
      <w:del w:id="176" w:author="加藤 千加子" w:date="2026-02-24T09:58:00Z">
        <w:r w:rsidR="000A22F0" w:rsidDel="00627507">
          <w:rPr>
            <w:rFonts w:ascii="ＭＳ 明朝" w:eastAsia="ＭＳ 明朝" w:hAnsi="ＭＳ 明朝" w:cs="ＭＳ 明朝" w:hint="eastAsia"/>
            <w:color w:val="000000"/>
            <w:kern w:val="0"/>
            <w:sz w:val="24"/>
            <w:szCs w:val="24"/>
          </w:rPr>
          <w:delText>）、</w:delText>
        </w:r>
      </w:del>
      <w:del w:id="177" w:author="加藤 千加子" w:date="2026-03-26T09:41:00Z">
        <w:r w:rsidR="000A22F0" w:rsidDel="00E00AAC">
          <w:rPr>
            <w:rFonts w:ascii="ＭＳ 明朝" w:eastAsia="ＭＳ 明朝" w:hAnsi="ＭＳ 明朝" w:cs="ＭＳ 明朝" w:hint="eastAsia"/>
            <w:color w:val="000000"/>
            <w:kern w:val="0"/>
            <w:sz w:val="24"/>
            <w:szCs w:val="24"/>
          </w:rPr>
          <w:delText>渡航費</w:delText>
        </w:r>
      </w:del>
      <w:del w:id="178" w:author="加藤 千加子" w:date="2026-02-24T09:59:00Z">
        <w:r w:rsidR="000A22F0" w:rsidDel="00627507">
          <w:rPr>
            <w:rFonts w:ascii="ＭＳ 明朝" w:eastAsia="ＭＳ 明朝" w:hAnsi="ＭＳ 明朝" w:cs="ＭＳ 明朝"/>
            <w:color w:val="000000"/>
            <w:kern w:val="0"/>
            <w:sz w:val="24"/>
            <w:szCs w:val="24"/>
          </w:rPr>
          <w:delText>326,400</w:delText>
        </w:r>
      </w:del>
      <w:del w:id="179" w:author="加藤 千加子" w:date="2026-03-26T09:41:00Z">
        <w:r w:rsidR="000A22F0" w:rsidDel="00E00AAC">
          <w:rPr>
            <w:rFonts w:ascii="ＭＳ 明朝" w:eastAsia="ＭＳ 明朝" w:hAnsi="ＭＳ 明朝" w:cs="ＭＳ 明朝" w:hint="eastAsia"/>
            <w:color w:val="000000"/>
            <w:kern w:val="0"/>
            <w:sz w:val="24"/>
            <w:szCs w:val="24"/>
          </w:rPr>
          <w:delText>円（</w:delText>
        </w:r>
      </w:del>
      <w:del w:id="180" w:author="加藤 千加子" w:date="2026-02-24T09:59:00Z">
        <w:r w:rsidR="000A22F0" w:rsidDel="00627507">
          <w:rPr>
            <w:rFonts w:ascii="ＭＳ 明朝" w:eastAsia="ＭＳ 明朝" w:hAnsi="ＭＳ 明朝" w:cs="ＭＳ 明朝" w:hint="eastAsia"/>
            <w:color w:val="000000"/>
            <w:kern w:val="0"/>
            <w:sz w:val="24"/>
            <w:szCs w:val="24"/>
          </w:rPr>
          <w:delText>最長</w:delText>
        </w:r>
        <w:r w:rsidR="000A22F0" w:rsidDel="00627507">
          <w:rPr>
            <w:rFonts w:ascii="ＭＳ 明朝" w:eastAsia="ＭＳ 明朝" w:hAnsi="ＭＳ 明朝" w:cs="ＭＳ 明朝"/>
            <w:color w:val="000000"/>
            <w:kern w:val="0"/>
            <w:sz w:val="24"/>
            <w:szCs w:val="24"/>
          </w:rPr>
          <w:delText>30</w:delText>
        </w:r>
        <w:r w:rsidR="000A22F0" w:rsidDel="00627507">
          <w:rPr>
            <w:rFonts w:ascii="ＭＳ 明朝" w:eastAsia="ＭＳ 明朝" w:hAnsi="ＭＳ 明朝" w:cs="ＭＳ 明朝" w:hint="eastAsia"/>
            <w:color w:val="000000"/>
            <w:kern w:val="0"/>
            <w:sz w:val="24"/>
            <w:szCs w:val="24"/>
          </w:rPr>
          <w:delText>日</w:delText>
        </w:r>
      </w:del>
      <w:del w:id="181" w:author="加藤 千加子" w:date="2026-03-26T09:41:00Z">
        <w:r w:rsidR="000A22F0" w:rsidDel="00E00AAC">
          <w:rPr>
            <w:rFonts w:ascii="ＭＳ 明朝" w:eastAsia="ＭＳ 明朝" w:hAnsi="ＭＳ 明朝" w:cs="ＭＳ 明朝" w:hint="eastAsia"/>
            <w:color w:val="000000"/>
            <w:kern w:val="0"/>
            <w:sz w:val="24"/>
            <w:szCs w:val="24"/>
          </w:rPr>
          <w:delText>）</w:delText>
        </w:r>
        <w:r w:rsidR="00802859" w:rsidDel="00E00AAC">
          <w:rPr>
            <w:rFonts w:ascii="ＭＳ 明朝" w:eastAsia="ＭＳ 明朝" w:hAnsi="ＭＳ 明朝" w:cs="ＭＳ 明朝" w:hint="eastAsia"/>
            <w:color w:val="000000"/>
            <w:kern w:val="0"/>
            <w:sz w:val="24"/>
            <w:szCs w:val="24"/>
          </w:rPr>
          <w:delText>とする。</w:delText>
        </w:r>
      </w:del>
    </w:p>
    <w:p w:rsidR="00802859" w:rsidDel="00E00AAC" w:rsidRDefault="007751AF" w:rsidP="00627507">
      <w:pPr>
        <w:autoSpaceDE w:val="0"/>
        <w:autoSpaceDN w:val="0"/>
        <w:adjustRightInd w:val="0"/>
        <w:spacing w:line="480" w:lineRule="atLeast"/>
        <w:ind w:left="240" w:hanging="240"/>
        <w:jc w:val="left"/>
        <w:rPr>
          <w:ins w:id="182" w:author="中原大二郎" w:date="2025-02-28T11:26:00Z"/>
          <w:del w:id="183" w:author="加藤 千加子" w:date="2026-03-26T09:41:00Z"/>
          <w:rFonts w:ascii="ＭＳ 明朝" w:eastAsia="ＭＳ 明朝" w:hAnsi="ＭＳ 明朝" w:cs="ＭＳ 明朝"/>
          <w:color w:val="000000"/>
          <w:kern w:val="0"/>
          <w:sz w:val="24"/>
          <w:szCs w:val="24"/>
        </w:rPr>
      </w:pPr>
      <w:ins w:id="184" w:author="中原大二郎" w:date="2025-02-28T11:07:00Z">
        <w:del w:id="185" w:author="加藤 千加子" w:date="2026-02-24T10:01:00Z">
          <w:r w:rsidDel="00627507">
            <w:rPr>
              <w:rFonts w:ascii="ＭＳ 明朝" w:eastAsia="ＭＳ 明朝" w:hAnsi="ＭＳ 明朝" w:cs="ＭＳ 明朝" w:hint="eastAsia"/>
              <w:color w:val="000000"/>
              <w:kern w:val="0"/>
              <w:sz w:val="24"/>
              <w:szCs w:val="24"/>
            </w:rPr>
            <w:delText xml:space="preserve">３　</w:delText>
          </w:r>
        </w:del>
      </w:ins>
      <w:del w:id="186" w:author="加藤 千加子" w:date="2026-02-24T10:01:00Z">
        <w:r w:rsidR="00FC06F3" w:rsidDel="00627507">
          <w:rPr>
            <w:rFonts w:ascii="ＭＳ 明朝" w:eastAsia="ＭＳ 明朝" w:hAnsi="ＭＳ 明朝" w:cs="ＭＳ 明朝" w:hint="eastAsia"/>
            <w:color w:val="000000"/>
            <w:kern w:val="0"/>
            <w:sz w:val="24"/>
            <w:szCs w:val="24"/>
          </w:rPr>
          <w:delText>合宿免許も可とし</w:delText>
        </w:r>
      </w:del>
      <w:ins w:id="187" w:author="中原大二郎" w:date="2025-02-28T10:52:00Z">
        <w:del w:id="188" w:author="加藤 千加子" w:date="2026-02-24T10:01:00Z">
          <w:r w:rsidR="006E3EA2" w:rsidDel="00627507">
            <w:rPr>
              <w:rFonts w:ascii="ＭＳ 明朝" w:eastAsia="ＭＳ 明朝" w:hAnsi="ＭＳ 明朝" w:cs="ＭＳ 明朝" w:hint="eastAsia"/>
              <w:color w:val="000000"/>
              <w:kern w:val="0"/>
              <w:sz w:val="24"/>
              <w:szCs w:val="24"/>
            </w:rPr>
            <w:delText>、補助額は</w:delText>
          </w:r>
        </w:del>
      </w:ins>
      <w:ins w:id="189" w:author="中原大二郎" w:date="2025-02-28T11:07:00Z">
        <w:del w:id="190" w:author="加藤 千加子" w:date="2026-02-24T10:01:00Z">
          <w:r w:rsidDel="00627507">
            <w:rPr>
              <w:rFonts w:ascii="ＭＳ 明朝" w:eastAsia="ＭＳ 明朝" w:hAnsi="ＭＳ 明朝" w:cs="ＭＳ 明朝" w:hint="eastAsia"/>
              <w:color w:val="000000"/>
              <w:kern w:val="0"/>
              <w:sz w:val="24"/>
              <w:szCs w:val="24"/>
            </w:rPr>
            <w:delText>前２項の</w:delText>
          </w:r>
        </w:del>
      </w:ins>
      <w:del w:id="191" w:author="加藤 千加子" w:date="2026-02-24T10:01:00Z">
        <w:r w:rsidR="00FC06F3" w:rsidDel="00627507">
          <w:rPr>
            <w:rFonts w:ascii="ＭＳ 明朝" w:eastAsia="ＭＳ 明朝" w:hAnsi="ＭＳ 明朝" w:cs="ＭＳ 明朝" w:hint="eastAsia"/>
            <w:color w:val="000000"/>
            <w:kern w:val="0"/>
            <w:sz w:val="24"/>
            <w:szCs w:val="24"/>
          </w:rPr>
          <w:delText>範囲内で費用の妥当性を</w:delText>
        </w:r>
      </w:del>
      <w:ins w:id="192" w:author="中原大二郎" w:date="2025-02-28T11:07:00Z">
        <w:del w:id="193" w:author="加藤 千加子" w:date="2026-02-24T10:01:00Z">
          <w:r w:rsidDel="00627507">
            <w:rPr>
              <w:rFonts w:ascii="ＭＳ 明朝" w:eastAsia="ＭＳ 明朝" w:hAnsi="ＭＳ 明朝" w:cs="ＭＳ 明朝" w:hint="eastAsia"/>
              <w:color w:val="000000"/>
              <w:kern w:val="0"/>
              <w:sz w:val="24"/>
              <w:szCs w:val="24"/>
            </w:rPr>
            <w:delText>精査し補助する</w:delText>
          </w:r>
        </w:del>
      </w:ins>
      <w:ins w:id="194" w:author="中原大二郎" w:date="2025-02-28T11:08:00Z">
        <w:del w:id="195" w:author="加藤 千加子" w:date="2026-02-24T10:01:00Z">
          <w:r w:rsidDel="00627507">
            <w:rPr>
              <w:rFonts w:ascii="ＭＳ 明朝" w:eastAsia="ＭＳ 明朝" w:hAnsi="ＭＳ 明朝" w:cs="ＭＳ 明朝" w:hint="eastAsia"/>
              <w:color w:val="000000"/>
              <w:kern w:val="0"/>
              <w:sz w:val="24"/>
              <w:szCs w:val="24"/>
            </w:rPr>
            <w:delText>。</w:delText>
          </w:r>
        </w:del>
      </w:ins>
      <w:del w:id="196" w:author="加藤 千加子" w:date="2026-03-26T09:41:00Z">
        <w:r w:rsidR="00FC06F3" w:rsidDel="00E00AAC">
          <w:rPr>
            <w:rFonts w:ascii="ＭＳ 明朝" w:eastAsia="ＭＳ 明朝" w:hAnsi="ＭＳ 明朝" w:cs="ＭＳ 明朝" w:hint="eastAsia"/>
            <w:color w:val="000000"/>
            <w:kern w:val="0"/>
            <w:sz w:val="24"/>
            <w:szCs w:val="24"/>
          </w:rPr>
          <w:delText>検証する。</w:delText>
        </w:r>
      </w:del>
    </w:p>
    <w:p w:rsidR="009F5B74" w:rsidRPr="009F5B74" w:rsidDel="00E00AAC" w:rsidRDefault="00777416" w:rsidP="009F5B74">
      <w:pPr>
        <w:autoSpaceDE w:val="0"/>
        <w:autoSpaceDN w:val="0"/>
        <w:adjustRightInd w:val="0"/>
        <w:spacing w:line="480" w:lineRule="atLeast"/>
        <w:ind w:left="240" w:hanging="240"/>
        <w:jc w:val="left"/>
        <w:rPr>
          <w:del w:id="197" w:author="加藤 千加子" w:date="2026-03-26T09:41:00Z"/>
          <w:rFonts w:ascii="ＭＳ 明朝" w:eastAsia="ＭＳ 明朝" w:hAnsi="ＭＳ 明朝" w:cs="ＭＳ 明朝"/>
          <w:color w:val="000000"/>
          <w:kern w:val="0"/>
          <w:sz w:val="24"/>
          <w:szCs w:val="24"/>
        </w:rPr>
      </w:pPr>
      <w:ins w:id="198" w:author="中原大二郎" w:date="2025-02-28T11:26:00Z">
        <w:del w:id="199" w:author="加藤 千加子" w:date="2026-02-24T10:01:00Z">
          <w:r w:rsidDel="00627507">
            <w:rPr>
              <w:rFonts w:ascii="ＭＳ 明朝" w:eastAsia="ＭＳ 明朝" w:hAnsi="ＭＳ 明朝" w:cs="ＭＳ 明朝" w:hint="eastAsia"/>
              <w:color w:val="000000"/>
              <w:kern w:val="0"/>
              <w:sz w:val="24"/>
              <w:szCs w:val="24"/>
            </w:rPr>
            <w:delText>４</w:delText>
          </w:r>
        </w:del>
        <w:del w:id="200" w:author="加藤 千加子" w:date="2026-03-26T09:41:00Z">
          <w:r w:rsidDel="00E00AAC">
            <w:rPr>
              <w:rFonts w:ascii="ＭＳ 明朝" w:eastAsia="ＭＳ 明朝" w:hAnsi="ＭＳ 明朝" w:cs="ＭＳ 明朝" w:hint="eastAsia"/>
              <w:color w:val="000000"/>
              <w:kern w:val="0"/>
              <w:sz w:val="24"/>
              <w:szCs w:val="24"/>
            </w:rPr>
            <w:delText xml:space="preserve">　</w:delText>
          </w:r>
        </w:del>
      </w:ins>
      <w:ins w:id="201" w:author="中原大二郎" w:date="2025-02-28T11:29:00Z">
        <w:del w:id="202" w:author="加藤 千加子" w:date="2026-03-26T09:41:00Z">
          <w:r w:rsidR="009F5B74" w:rsidDel="00E00AAC">
            <w:rPr>
              <w:rFonts w:ascii="ＭＳ 明朝" w:eastAsia="ＭＳ 明朝" w:hAnsi="ＭＳ 明朝" w:cs="ＭＳ 明朝" w:hint="eastAsia"/>
              <w:color w:val="000000"/>
              <w:kern w:val="0"/>
              <w:sz w:val="24"/>
              <w:szCs w:val="24"/>
            </w:rPr>
            <w:delText>教育訓練給付制度を活用した場合は、</w:delText>
          </w:r>
        </w:del>
      </w:ins>
      <w:ins w:id="203" w:author="中原大二郎" w:date="2025-02-28T11:30:00Z">
        <w:del w:id="204" w:author="加藤 千加子" w:date="2026-03-26T09:41:00Z">
          <w:r w:rsidR="009F5B74" w:rsidDel="00E00AAC">
            <w:rPr>
              <w:rFonts w:ascii="ＭＳ 明朝" w:eastAsia="ＭＳ 明朝" w:hAnsi="ＭＳ 明朝" w:cs="ＭＳ 明朝" w:hint="eastAsia"/>
              <w:color w:val="000000"/>
              <w:kern w:val="0"/>
              <w:sz w:val="24"/>
              <w:szCs w:val="24"/>
            </w:rPr>
            <w:delText>免許取得経費のうち</w:delText>
          </w:r>
        </w:del>
      </w:ins>
      <w:ins w:id="205" w:author="中原大二郎" w:date="2025-02-28T11:29:00Z">
        <w:del w:id="206" w:author="加藤 千加子" w:date="2026-03-26T09:41:00Z">
          <w:r w:rsidR="009F5B74" w:rsidDel="00E00AAC">
            <w:rPr>
              <w:rFonts w:ascii="ＭＳ 明朝" w:eastAsia="ＭＳ 明朝" w:hAnsi="ＭＳ 明朝" w:cs="ＭＳ 明朝" w:hint="eastAsia"/>
              <w:color w:val="000000"/>
              <w:kern w:val="0"/>
              <w:sz w:val="24"/>
              <w:szCs w:val="24"/>
            </w:rPr>
            <w:delText>当該給付制度の対象とな</w:delText>
          </w:r>
        </w:del>
      </w:ins>
      <w:ins w:id="207" w:author="中原大二郎" w:date="2025-02-28T11:30:00Z">
        <w:del w:id="208" w:author="加藤 千加子" w:date="2026-03-26T09:41:00Z">
          <w:r w:rsidR="009F5B74" w:rsidDel="00E00AAC">
            <w:rPr>
              <w:rFonts w:ascii="ＭＳ 明朝" w:eastAsia="ＭＳ 明朝" w:hAnsi="ＭＳ 明朝" w:cs="ＭＳ 明朝" w:hint="eastAsia"/>
              <w:color w:val="000000"/>
              <w:kern w:val="0"/>
              <w:sz w:val="24"/>
              <w:szCs w:val="24"/>
            </w:rPr>
            <w:delText>らない経費を交付対象経費とする。</w:delText>
          </w:r>
        </w:del>
      </w:ins>
    </w:p>
    <w:p w:rsidR="00802859" w:rsidDel="00E00AAC" w:rsidRDefault="00802859">
      <w:pPr>
        <w:autoSpaceDE w:val="0"/>
        <w:autoSpaceDN w:val="0"/>
        <w:adjustRightInd w:val="0"/>
        <w:spacing w:line="480" w:lineRule="atLeast"/>
        <w:ind w:left="240"/>
        <w:jc w:val="left"/>
        <w:rPr>
          <w:del w:id="209" w:author="加藤 千加子" w:date="2026-03-26T09:41:00Z"/>
          <w:rFonts w:ascii="ＭＳ 明朝" w:eastAsia="ＭＳ 明朝" w:hAnsi="ＭＳ 明朝" w:cs="ＭＳ 明朝"/>
          <w:color w:val="000000"/>
          <w:kern w:val="0"/>
          <w:sz w:val="24"/>
          <w:szCs w:val="24"/>
        </w:rPr>
      </w:pPr>
      <w:del w:id="210"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交付要件</w:delText>
        </w:r>
        <w:r w:rsidDel="00E00AAC">
          <w:rPr>
            <w:rFonts w:ascii="ＭＳ 明朝" w:eastAsia="ＭＳ 明朝" w:hAnsi="ＭＳ 明朝" w:cs="ＭＳ 明朝"/>
            <w:color w:val="000000"/>
            <w:kern w:val="0"/>
            <w:sz w:val="24"/>
            <w:szCs w:val="24"/>
          </w:rPr>
          <w:delText>)</w:delText>
        </w:r>
      </w:del>
    </w:p>
    <w:p w:rsidR="006B40F9" w:rsidDel="00E00AAC" w:rsidRDefault="00802859">
      <w:pPr>
        <w:autoSpaceDE w:val="0"/>
        <w:autoSpaceDN w:val="0"/>
        <w:adjustRightInd w:val="0"/>
        <w:spacing w:line="480" w:lineRule="atLeast"/>
        <w:ind w:left="240" w:hanging="240"/>
        <w:jc w:val="left"/>
        <w:rPr>
          <w:del w:id="211" w:author="加藤 千加子" w:date="2026-03-26T09:41:00Z"/>
          <w:rFonts w:ascii="ＭＳ 明朝" w:eastAsia="ＭＳ 明朝" w:hAnsi="ＭＳ 明朝" w:cs="ＭＳ 明朝"/>
          <w:color w:val="000000"/>
          <w:kern w:val="0"/>
          <w:sz w:val="24"/>
          <w:szCs w:val="24"/>
        </w:rPr>
      </w:pPr>
      <w:del w:id="212" w:author="加藤 千加子" w:date="2026-03-26T09:41:00Z">
        <w:r w:rsidDel="00E00AAC">
          <w:rPr>
            <w:rFonts w:ascii="ＭＳ 明朝" w:eastAsia="ＭＳ 明朝" w:hAnsi="ＭＳ 明朝" w:cs="ＭＳ 明朝" w:hint="eastAsia"/>
            <w:color w:val="000000"/>
            <w:kern w:val="0"/>
            <w:sz w:val="24"/>
            <w:szCs w:val="24"/>
          </w:rPr>
          <w:delText>第４条　町長は</w:delText>
        </w:r>
        <w:r w:rsidR="00987336" w:rsidDel="00E00AAC">
          <w:rPr>
            <w:rFonts w:ascii="ＭＳ 明朝" w:eastAsia="ＭＳ 明朝" w:hAnsi="ＭＳ 明朝" w:cs="ＭＳ 明朝" w:hint="eastAsia"/>
            <w:color w:val="000000"/>
            <w:kern w:val="0"/>
            <w:sz w:val="24"/>
            <w:szCs w:val="24"/>
          </w:rPr>
          <w:delText>補助対象免許取得者</w:delText>
        </w:r>
      </w:del>
      <w:ins w:id="213" w:author="中原大二郎" w:date="2025-02-28T10:59:00Z">
        <w:del w:id="214" w:author="加藤 千加子" w:date="2026-03-26T09:41:00Z">
          <w:r w:rsidR="007751AF" w:rsidDel="00E00AAC">
            <w:rPr>
              <w:rFonts w:ascii="ＭＳ 明朝" w:eastAsia="ＭＳ 明朝" w:hAnsi="ＭＳ 明朝" w:cs="ＭＳ 明朝" w:hint="eastAsia"/>
              <w:color w:val="000000"/>
              <w:kern w:val="0"/>
              <w:sz w:val="24"/>
              <w:szCs w:val="24"/>
            </w:rPr>
            <w:delText>の</w:delText>
          </w:r>
        </w:del>
      </w:ins>
      <w:del w:id="215" w:author="加藤 千加子" w:date="2026-03-26T09:41:00Z">
        <w:r w:rsidR="00FC06F3" w:rsidDel="00E00AAC">
          <w:rPr>
            <w:rFonts w:ascii="ＭＳ 明朝" w:eastAsia="ＭＳ 明朝" w:hAnsi="ＭＳ 明朝" w:cs="ＭＳ 明朝" w:hint="eastAsia"/>
            <w:color w:val="000000"/>
            <w:kern w:val="0"/>
            <w:sz w:val="24"/>
            <w:szCs w:val="24"/>
          </w:rPr>
          <w:delText>が新規に</w:delText>
        </w:r>
        <w:r w:rsidDel="00E00AAC">
          <w:rPr>
            <w:rFonts w:ascii="ＭＳ 明朝" w:eastAsia="ＭＳ 明朝" w:hAnsi="ＭＳ 明朝" w:cs="ＭＳ 明朝" w:hint="eastAsia"/>
            <w:color w:val="000000"/>
            <w:kern w:val="0"/>
            <w:sz w:val="24"/>
            <w:szCs w:val="24"/>
          </w:rPr>
          <w:delText>就職</w:delText>
        </w:r>
        <w:r w:rsidR="00783F1B" w:rsidDel="00E00AAC">
          <w:rPr>
            <w:rFonts w:ascii="ＭＳ 明朝" w:eastAsia="ＭＳ 明朝" w:hAnsi="ＭＳ 明朝" w:cs="ＭＳ 明朝" w:hint="eastAsia"/>
            <w:color w:val="000000"/>
            <w:kern w:val="0"/>
            <w:sz w:val="24"/>
            <w:szCs w:val="24"/>
          </w:rPr>
          <w:delText>が</w:delText>
        </w:r>
        <w:r w:rsidDel="00E00AAC">
          <w:rPr>
            <w:rFonts w:ascii="ＭＳ 明朝" w:eastAsia="ＭＳ 明朝" w:hAnsi="ＭＳ 明朝" w:cs="ＭＳ 明朝" w:hint="eastAsia"/>
            <w:color w:val="000000"/>
            <w:kern w:val="0"/>
            <w:sz w:val="24"/>
            <w:szCs w:val="24"/>
          </w:rPr>
          <w:delText>決まった場合</w:delText>
        </w:r>
        <w:r w:rsidR="00FC06F3" w:rsidDel="00E00AAC">
          <w:rPr>
            <w:rFonts w:ascii="ＭＳ 明朝" w:eastAsia="ＭＳ 明朝" w:hAnsi="ＭＳ 明朝" w:cs="ＭＳ 明朝" w:hint="eastAsia"/>
            <w:color w:val="000000"/>
            <w:kern w:val="0"/>
            <w:sz w:val="24"/>
            <w:szCs w:val="24"/>
          </w:rPr>
          <w:delText>若しくは既に従事をしていることが確認できた場合</w:delText>
        </w:r>
        <w:r w:rsidDel="00E00AAC">
          <w:rPr>
            <w:rFonts w:ascii="ＭＳ 明朝" w:eastAsia="ＭＳ 明朝" w:hAnsi="ＭＳ 明朝" w:cs="ＭＳ 明朝" w:hint="eastAsia"/>
            <w:color w:val="000000"/>
            <w:kern w:val="0"/>
            <w:sz w:val="24"/>
            <w:szCs w:val="24"/>
          </w:rPr>
          <w:delText>において、補助金を交付する。</w:delText>
        </w:r>
      </w:del>
    </w:p>
    <w:p w:rsidR="00802859" w:rsidDel="00E00AAC" w:rsidRDefault="00802859">
      <w:pPr>
        <w:autoSpaceDE w:val="0"/>
        <w:autoSpaceDN w:val="0"/>
        <w:adjustRightInd w:val="0"/>
        <w:spacing w:line="480" w:lineRule="atLeast"/>
        <w:ind w:left="240"/>
        <w:jc w:val="left"/>
        <w:rPr>
          <w:del w:id="216" w:author="加藤 千加子" w:date="2026-03-26T09:41:00Z"/>
          <w:rFonts w:ascii="ＭＳ 明朝" w:eastAsia="ＭＳ 明朝" w:hAnsi="ＭＳ 明朝" w:cs="ＭＳ 明朝"/>
          <w:color w:val="000000"/>
          <w:kern w:val="0"/>
          <w:sz w:val="24"/>
          <w:szCs w:val="24"/>
        </w:rPr>
      </w:pPr>
      <w:del w:id="217"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交付申請</w:delText>
        </w:r>
        <w:r w:rsidDel="00E00AAC">
          <w:rPr>
            <w:rFonts w:ascii="ＭＳ 明朝" w:eastAsia="ＭＳ 明朝" w:hAnsi="ＭＳ 明朝" w:cs="ＭＳ 明朝"/>
            <w:color w:val="000000"/>
            <w:kern w:val="0"/>
            <w:sz w:val="24"/>
            <w:szCs w:val="24"/>
          </w:rPr>
          <w:delText>)</w:delText>
        </w:r>
      </w:del>
    </w:p>
    <w:p w:rsidR="006140E6" w:rsidDel="00E00AAC" w:rsidRDefault="00802859">
      <w:pPr>
        <w:autoSpaceDE w:val="0"/>
        <w:autoSpaceDN w:val="0"/>
        <w:adjustRightInd w:val="0"/>
        <w:spacing w:line="480" w:lineRule="atLeast"/>
        <w:ind w:left="240" w:hanging="240"/>
        <w:jc w:val="left"/>
        <w:rPr>
          <w:del w:id="218" w:author="加藤 千加子" w:date="2026-03-26T09:41:00Z"/>
          <w:rFonts w:ascii="ＭＳ 明朝" w:eastAsia="ＭＳ 明朝" w:hAnsi="ＭＳ 明朝" w:cs="ＭＳ 明朝"/>
          <w:color w:val="000000"/>
          <w:kern w:val="0"/>
          <w:sz w:val="24"/>
          <w:szCs w:val="24"/>
        </w:rPr>
      </w:pPr>
      <w:del w:id="219" w:author="加藤 千加子" w:date="2026-03-26T09:41:00Z">
        <w:r w:rsidDel="00E00AAC">
          <w:rPr>
            <w:rFonts w:ascii="ＭＳ 明朝" w:eastAsia="ＭＳ 明朝" w:hAnsi="ＭＳ 明朝" w:cs="ＭＳ 明朝" w:hint="eastAsia"/>
            <w:color w:val="000000"/>
            <w:kern w:val="0"/>
            <w:sz w:val="24"/>
            <w:szCs w:val="24"/>
          </w:rPr>
          <w:delText xml:space="preserve">第５条　</w:delText>
        </w:r>
        <w:r w:rsidR="00987336" w:rsidDel="00E00AAC">
          <w:rPr>
            <w:rFonts w:ascii="ＭＳ 明朝" w:eastAsia="ＭＳ 明朝" w:hAnsi="ＭＳ 明朝" w:cs="ＭＳ 明朝" w:hint="eastAsia"/>
            <w:color w:val="000000"/>
            <w:kern w:val="0"/>
            <w:sz w:val="24"/>
            <w:szCs w:val="24"/>
          </w:rPr>
          <w:delText>補助対象</w:delText>
        </w:r>
        <w:r w:rsidR="00F47445" w:rsidDel="00E00AAC">
          <w:rPr>
            <w:rFonts w:ascii="ＭＳ 明朝" w:eastAsia="ＭＳ 明朝" w:hAnsi="ＭＳ 明朝" w:cs="ＭＳ 明朝" w:hint="eastAsia"/>
            <w:color w:val="000000"/>
            <w:kern w:val="0"/>
            <w:sz w:val="24"/>
            <w:szCs w:val="24"/>
          </w:rPr>
          <w:delText>免許取得者</w:delText>
        </w:r>
        <w:r w:rsidDel="00E00AAC">
          <w:rPr>
            <w:rFonts w:ascii="ＭＳ 明朝" w:eastAsia="ＭＳ 明朝" w:hAnsi="ＭＳ 明朝" w:cs="ＭＳ 明朝" w:hint="eastAsia"/>
            <w:color w:val="000000"/>
            <w:kern w:val="0"/>
            <w:sz w:val="24"/>
            <w:szCs w:val="24"/>
          </w:rPr>
          <w:delText>が、補助金の交付を受けようとするときは、</w:delText>
        </w:r>
        <w:r w:rsidR="00987336" w:rsidDel="00E00AAC">
          <w:rPr>
            <w:rFonts w:ascii="ＭＳ 明朝" w:eastAsia="ＭＳ 明朝" w:hAnsi="ＭＳ 明朝" w:cs="ＭＳ 明朝" w:hint="eastAsia"/>
            <w:color w:val="000000"/>
            <w:kern w:val="0"/>
            <w:sz w:val="24"/>
            <w:szCs w:val="24"/>
          </w:rPr>
          <w:delText>久米島町</w:delText>
        </w:r>
        <w:r w:rsidR="00F47445" w:rsidDel="00E00AAC">
          <w:rPr>
            <w:rFonts w:ascii="ＭＳ 明朝" w:eastAsia="ＭＳ 明朝" w:hAnsi="ＭＳ 明朝" w:cs="ＭＳ 明朝" w:hint="eastAsia"/>
            <w:color w:val="000000"/>
            <w:kern w:val="0"/>
            <w:sz w:val="24"/>
            <w:szCs w:val="24"/>
          </w:rPr>
          <w:delText>離島交通課題</w:delText>
        </w:r>
        <w:r w:rsidDel="00E00AAC">
          <w:rPr>
            <w:rFonts w:ascii="ＭＳ 明朝" w:eastAsia="ＭＳ 明朝" w:hAnsi="ＭＳ 明朝" w:cs="ＭＳ 明朝" w:hint="eastAsia"/>
            <w:color w:val="000000"/>
            <w:kern w:val="0"/>
            <w:sz w:val="24"/>
            <w:szCs w:val="24"/>
          </w:rPr>
          <w:delText>対策事業補助金申請書</w:delText>
        </w:r>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様式第１号</w:delText>
        </w:r>
      </w:del>
      <w:del w:id="220" w:author="加藤 千加子" w:date="2026-02-19T10:34:00Z">
        <w:r w:rsidDel="004D7A8A">
          <w:rPr>
            <w:rFonts w:ascii="ＭＳ 明朝" w:eastAsia="ＭＳ 明朝" w:hAnsi="ＭＳ 明朝" w:cs="ＭＳ 明朝" w:hint="eastAsia"/>
            <w:color w:val="000000"/>
            <w:kern w:val="0"/>
            <w:sz w:val="24"/>
            <w:szCs w:val="24"/>
          </w:rPr>
          <w:delText>。以下「申請書」という。</w:delText>
        </w:r>
      </w:del>
      <w:del w:id="221"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に別表に掲げる書類を添え、町長に申請しなければならない。</w:delText>
        </w:r>
      </w:del>
    </w:p>
    <w:p w:rsidR="002813A4" w:rsidRPr="002813A4" w:rsidDel="00E00AAC" w:rsidRDefault="00802859">
      <w:pPr>
        <w:autoSpaceDE w:val="0"/>
        <w:autoSpaceDN w:val="0"/>
        <w:adjustRightInd w:val="0"/>
        <w:spacing w:line="480" w:lineRule="atLeast"/>
        <w:ind w:left="240" w:hanging="240"/>
        <w:jc w:val="left"/>
        <w:rPr>
          <w:del w:id="222" w:author="加藤 千加子" w:date="2026-03-26T09:41:00Z"/>
          <w:rFonts w:ascii="ＭＳ 明朝" w:eastAsia="ＭＳ 明朝" w:hAnsi="ＭＳ 明朝" w:cs="ＭＳ 明朝"/>
          <w:color w:val="000000"/>
          <w:kern w:val="0"/>
          <w:sz w:val="24"/>
          <w:szCs w:val="24"/>
        </w:rPr>
      </w:pPr>
      <w:del w:id="223" w:author="加藤 千加子" w:date="2026-03-26T09:41:00Z">
        <w:r w:rsidDel="00E00AAC">
          <w:rPr>
            <w:rFonts w:ascii="ＭＳ 明朝" w:eastAsia="ＭＳ 明朝" w:hAnsi="ＭＳ 明朝" w:cs="ＭＳ 明朝" w:hint="eastAsia"/>
            <w:color w:val="000000"/>
            <w:kern w:val="0"/>
            <w:sz w:val="24"/>
            <w:szCs w:val="24"/>
          </w:rPr>
          <w:delText>２　前項の申請書の提出日は、</w:delText>
        </w:r>
        <w:r w:rsidR="005A6DB7" w:rsidRPr="005A6DB7" w:rsidDel="00E00AAC">
          <w:rPr>
            <w:rFonts w:ascii="ＭＳ 明朝" w:eastAsia="ＭＳ 明朝" w:hAnsi="ＭＳ 明朝" w:cs="ＭＳ 明朝" w:hint="eastAsia"/>
            <w:color w:val="000000"/>
            <w:kern w:val="0"/>
            <w:sz w:val="24"/>
            <w:szCs w:val="24"/>
          </w:rPr>
          <w:delText>町長が指定する日までとする。ただし、別に定めがある場合はその限りではない。</w:delText>
        </w:r>
      </w:del>
    </w:p>
    <w:p w:rsidR="00802859" w:rsidDel="00E00AAC" w:rsidRDefault="00802859">
      <w:pPr>
        <w:autoSpaceDE w:val="0"/>
        <w:autoSpaceDN w:val="0"/>
        <w:adjustRightInd w:val="0"/>
        <w:spacing w:line="480" w:lineRule="atLeast"/>
        <w:ind w:left="240"/>
        <w:jc w:val="left"/>
        <w:rPr>
          <w:del w:id="224" w:author="加藤 千加子" w:date="2026-03-26T09:41:00Z"/>
          <w:rFonts w:ascii="ＭＳ 明朝" w:eastAsia="ＭＳ 明朝" w:hAnsi="ＭＳ 明朝" w:cs="ＭＳ 明朝"/>
          <w:color w:val="000000"/>
          <w:kern w:val="0"/>
          <w:sz w:val="24"/>
          <w:szCs w:val="24"/>
        </w:rPr>
      </w:pPr>
      <w:del w:id="225"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補助金の交付決定</w:delText>
        </w:r>
      </w:del>
      <w:del w:id="226" w:author="加藤 千加子" w:date="2026-02-17T14:56:00Z">
        <w:r w:rsidDel="001D3C55">
          <w:rPr>
            <w:rFonts w:ascii="ＭＳ 明朝" w:eastAsia="ＭＳ 明朝" w:hAnsi="ＭＳ 明朝" w:cs="ＭＳ 明朝" w:hint="eastAsia"/>
            <w:color w:val="000000"/>
            <w:kern w:val="0"/>
            <w:sz w:val="24"/>
            <w:szCs w:val="24"/>
          </w:rPr>
          <w:delText>及び額の確定</w:delText>
        </w:r>
      </w:del>
      <w:del w:id="227" w:author="加藤 千加子" w:date="2026-03-26T09:41:00Z">
        <w:r w:rsidDel="00E00AAC">
          <w:rPr>
            <w:rFonts w:ascii="ＭＳ 明朝" w:eastAsia="ＭＳ 明朝" w:hAnsi="ＭＳ 明朝" w:cs="ＭＳ 明朝"/>
            <w:color w:val="000000"/>
            <w:kern w:val="0"/>
            <w:sz w:val="24"/>
            <w:szCs w:val="24"/>
          </w:rPr>
          <w:delText>)</w:delText>
        </w:r>
      </w:del>
    </w:p>
    <w:p w:rsidR="00135DE9" w:rsidDel="002659AB" w:rsidRDefault="00802859" w:rsidP="009A1029">
      <w:pPr>
        <w:autoSpaceDE w:val="0"/>
        <w:autoSpaceDN w:val="0"/>
        <w:adjustRightInd w:val="0"/>
        <w:spacing w:line="480" w:lineRule="atLeast"/>
        <w:ind w:left="240" w:hanging="240"/>
        <w:jc w:val="left"/>
        <w:rPr>
          <w:del w:id="228" w:author="加藤 千加子" w:date="2026-02-17T16:02:00Z"/>
          <w:rFonts w:ascii="ＭＳ 明朝" w:eastAsia="ＭＳ 明朝" w:hAnsi="ＭＳ 明朝" w:cs="ＭＳ 明朝"/>
          <w:color w:val="000000"/>
          <w:kern w:val="0"/>
          <w:sz w:val="24"/>
          <w:szCs w:val="24"/>
        </w:rPr>
      </w:pPr>
      <w:del w:id="229" w:author="加藤 千加子" w:date="2026-03-26T09:41:00Z">
        <w:r w:rsidDel="00E00AAC">
          <w:rPr>
            <w:rFonts w:ascii="ＭＳ 明朝" w:eastAsia="ＭＳ 明朝" w:hAnsi="ＭＳ 明朝" w:cs="ＭＳ 明朝" w:hint="eastAsia"/>
            <w:color w:val="000000"/>
            <w:kern w:val="0"/>
            <w:sz w:val="24"/>
            <w:szCs w:val="24"/>
          </w:rPr>
          <w:delText>第６条　町長は、前条の規定による申請書を受理したときは、その内容を精査し、適当と認めたときは、</w:delText>
        </w:r>
        <w:r w:rsidR="00987336" w:rsidDel="00E00AAC">
          <w:rPr>
            <w:rFonts w:ascii="ＭＳ 明朝" w:eastAsia="ＭＳ 明朝" w:hAnsi="ＭＳ 明朝" w:cs="ＭＳ 明朝" w:hint="eastAsia"/>
            <w:color w:val="000000"/>
            <w:kern w:val="0"/>
            <w:sz w:val="24"/>
            <w:szCs w:val="24"/>
          </w:rPr>
          <w:delText>久米島町</w:delText>
        </w:r>
        <w:r w:rsidR="00F47445" w:rsidDel="00E00AAC">
          <w:rPr>
            <w:rFonts w:ascii="ＭＳ 明朝" w:eastAsia="ＭＳ 明朝" w:hAnsi="ＭＳ 明朝" w:cs="ＭＳ 明朝" w:hint="eastAsia"/>
            <w:color w:val="000000"/>
            <w:kern w:val="0"/>
            <w:sz w:val="24"/>
            <w:szCs w:val="24"/>
          </w:rPr>
          <w:delText>離島交通課題</w:delText>
        </w:r>
        <w:r w:rsidDel="00E00AAC">
          <w:rPr>
            <w:rFonts w:ascii="ＭＳ 明朝" w:eastAsia="ＭＳ 明朝" w:hAnsi="ＭＳ 明朝" w:cs="ＭＳ 明朝" w:hint="eastAsia"/>
            <w:color w:val="000000"/>
            <w:kern w:val="0"/>
            <w:sz w:val="24"/>
            <w:szCs w:val="24"/>
          </w:rPr>
          <w:delText>対策事業補助金交付決定</w:delText>
        </w:r>
      </w:del>
      <w:del w:id="230" w:author="加藤 千加子" w:date="2026-02-17T14:55:00Z">
        <w:r w:rsidDel="001D3C55">
          <w:rPr>
            <w:rFonts w:ascii="ＭＳ 明朝" w:eastAsia="ＭＳ 明朝" w:hAnsi="ＭＳ 明朝" w:cs="ＭＳ 明朝" w:hint="eastAsia"/>
            <w:color w:val="000000"/>
            <w:kern w:val="0"/>
            <w:sz w:val="24"/>
            <w:szCs w:val="24"/>
          </w:rPr>
          <w:delText>及び額</w:delText>
        </w:r>
      </w:del>
      <w:del w:id="231" w:author="加藤 千加子" w:date="2026-03-26T09:41:00Z">
        <w:r w:rsidDel="00E00AAC">
          <w:rPr>
            <w:rFonts w:ascii="ＭＳ 明朝" w:eastAsia="ＭＳ 明朝" w:hAnsi="ＭＳ 明朝" w:cs="ＭＳ 明朝" w:hint="eastAsia"/>
            <w:color w:val="000000"/>
            <w:kern w:val="0"/>
            <w:sz w:val="24"/>
            <w:szCs w:val="24"/>
          </w:rPr>
          <w:delText>の</w:delText>
        </w:r>
      </w:del>
      <w:del w:id="232" w:author="加藤 千加子" w:date="2026-02-17T14:55:00Z">
        <w:r w:rsidDel="001D3C55">
          <w:rPr>
            <w:rFonts w:ascii="ＭＳ 明朝" w:eastAsia="ＭＳ 明朝" w:hAnsi="ＭＳ 明朝" w:cs="ＭＳ 明朝" w:hint="eastAsia"/>
            <w:color w:val="000000"/>
            <w:kern w:val="0"/>
            <w:sz w:val="24"/>
            <w:szCs w:val="24"/>
          </w:rPr>
          <w:delText>確定</w:delText>
        </w:r>
      </w:del>
      <w:del w:id="233" w:author="加藤 千加子" w:date="2026-03-26T09:41:00Z">
        <w:r w:rsidDel="00E00AAC">
          <w:rPr>
            <w:rFonts w:ascii="ＭＳ 明朝" w:eastAsia="ＭＳ 明朝" w:hAnsi="ＭＳ 明朝" w:cs="ＭＳ 明朝" w:hint="eastAsia"/>
            <w:color w:val="000000"/>
            <w:kern w:val="0"/>
            <w:sz w:val="24"/>
            <w:szCs w:val="24"/>
          </w:rPr>
          <w:delText>通知</w:delText>
        </w:r>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様式第２号</w:delText>
        </w:r>
      </w:del>
      <w:del w:id="234" w:author="加藤 千加子" w:date="2026-02-19T11:17:00Z">
        <w:r w:rsidDel="00BC6055">
          <w:rPr>
            <w:rFonts w:ascii="ＭＳ 明朝" w:eastAsia="ＭＳ 明朝" w:hAnsi="ＭＳ 明朝" w:cs="ＭＳ 明朝"/>
            <w:color w:val="000000"/>
            <w:kern w:val="0"/>
            <w:sz w:val="24"/>
            <w:szCs w:val="24"/>
          </w:rPr>
          <w:delText>)</w:delText>
        </w:r>
      </w:del>
      <w:del w:id="235" w:author="加藤 千加子" w:date="2026-02-19T11:19:00Z">
        <w:r w:rsidDel="00BC6055">
          <w:rPr>
            <w:rFonts w:ascii="ＭＳ 明朝" w:eastAsia="ＭＳ 明朝" w:hAnsi="ＭＳ 明朝" w:cs="ＭＳ 明朝" w:hint="eastAsia"/>
            <w:color w:val="000000"/>
            <w:kern w:val="0"/>
            <w:sz w:val="24"/>
            <w:szCs w:val="24"/>
          </w:rPr>
          <w:delText>により、</w:delText>
        </w:r>
      </w:del>
      <w:del w:id="236" w:author="加藤 千加子" w:date="2026-02-19T11:18:00Z">
        <w:r w:rsidDel="00BC6055">
          <w:rPr>
            <w:rFonts w:ascii="ＭＳ 明朝" w:eastAsia="ＭＳ 明朝" w:hAnsi="ＭＳ 明朝" w:cs="ＭＳ 明朝" w:hint="eastAsia"/>
            <w:color w:val="000000"/>
            <w:kern w:val="0"/>
            <w:sz w:val="24"/>
            <w:szCs w:val="24"/>
          </w:rPr>
          <w:delText>申請者</w:delText>
        </w:r>
      </w:del>
      <w:del w:id="237" w:author="加藤 千加子" w:date="2026-03-26T09:41:00Z">
        <w:r w:rsidDel="00E00AAC">
          <w:rPr>
            <w:rFonts w:ascii="ＭＳ 明朝" w:eastAsia="ＭＳ 明朝" w:hAnsi="ＭＳ 明朝" w:cs="ＭＳ 明朝" w:hint="eastAsia"/>
            <w:color w:val="000000"/>
            <w:kern w:val="0"/>
            <w:sz w:val="24"/>
            <w:szCs w:val="24"/>
          </w:rPr>
          <w:delText>に通知するものとする。</w:delText>
        </w:r>
      </w:del>
    </w:p>
    <w:p w:rsidR="001D3C55" w:rsidDel="00A3759F" w:rsidRDefault="00802859" w:rsidP="00A3759F">
      <w:pPr>
        <w:autoSpaceDE w:val="0"/>
        <w:autoSpaceDN w:val="0"/>
        <w:adjustRightInd w:val="0"/>
        <w:spacing w:line="480" w:lineRule="atLeast"/>
        <w:jc w:val="left"/>
        <w:rPr>
          <w:del w:id="238" w:author="加藤 千加子" w:date="2026-02-17T16:12:00Z"/>
          <w:rFonts w:ascii="ＭＳ 明朝" w:eastAsia="ＭＳ 明朝" w:hAnsi="ＭＳ 明朝" w:cs="ＭＳ 明朝"/>
          <w:color w:val="000000"/>
          <w:kern w:val="0"/>
          <w:sz w:val="24"/>
          <w:szCs w:val="24"/>
        </w:rPr>
        <w:pPrChange w:id="239" w:author="加藤 千加子" w:date="2026-02-17T16:11:00Z">
          <w:pPr>
            <w:autoSpaceDE w:val="0"/>
            <w:autoSpaceDN w:val="0"/>
            <w:adjustRightInd w:val="0"/>
            <w:spacing w:line="480" w:lineRule="atLeast"/>
            <w:ind w:left="240" w:hanging="240"/>
            <w:jc w:val="left"/>
          </w:pPr>
        </w:pPrChange>
      </w:pPr>
      <w:del w:id="240" w:author="加藤 千加子" w:date="2026-02-17T14:58:00Z">
        <w:r w:rsidDel="001D3C55">
          <w:rPr>
            <w:rFonts w:ascii="ＭＳ 明朝" w:eastAsia="ＭＳ 明朝" w:hAnsi="ＭＳ 明朝" w:cs="ＭＳ 明朝"/>
            <w:color w:val="000000"/>
            <w:kern w:val="0"/>
            <w:sz w:val="24"/>
            <w:szCs w:val="24"/>
          </w:rPr>
          <w:delText>(</w:delText>
        </w:r>
        <w:r w:rsidDel="001D3C55">
          <w:rPr>
            <w:rFonts w:ascii="ＭＳ 明朝" w:eastAsia="ＭＳ 明朝" w:hAnsi="ＭＳ 明朝" w:cs="ＭＳ 明朝" w:hint="eastAsia"/>
            <w:color w:val="000000"/>
            <w:kern w:val="0"/>
            <w:sz w:val="24"/>
            <w:szCs w:val="24"/>
          </w:rPr>
          <w:delText>交付手続の省略等</w:delText>
        </w:r>
        <w:r w:rsidDel="001D3C55">
          <w:rPr>
            <w:rFonts w:ascii="ＭＳ 明朝" w:eastAsia="ＭＳ 明朝" w:hAnsi="ＭＳ 明朝" w:cs="ＭＳ 明朝"/>
            <w:color w:val="000000"/>
            <w:kern w:val="0"/>
            <w:sz w:val="24"/>
            <w:szCs w:val="24"/>
          </w:rPr>
          <w:delText>)</w:delText>
        </w:r>
      </w:del>
    </w:p>
    <w:p w:rsidR="00802859" w:rsidDel="00E00AAC" w:rsidRDefault="00802859" w:rsidP="00A3759F">
      <w:pPr>
        <w:autoSpaceDE w:val="0"/>
        <w:autoSpaceDN w:val="0"/>
        <w:adjustRightInd w:val="0"/>
        <w:spacing w:line="480" w:lineRule="atLeast"/>
        <w:jc w:val="left"/>
        <w:rPr>
          <w:del w:id="241" w:author="加藤 千加子" w:date="2026-03-26T09:41:00Z"/>
          <w:rFonts w:ascii="ＭＳ 明朝" w:eastAsia="ＭＳ 明朝" w:hAnsi="ＭＳ 明朝" w:cs="ＭＳ 明朝"/>
          <w:color w:val="000000"/>
          <w:kern w:val="0"/>
          <w:sz w:val="24"/>
          <w:szCs w:val="24"/>
        </w:rPr>
        <w:pPrChange w:id="242" w:author="加藤 千加子" w:date="2026-02-17T16:11:00Z">
          <w:pPr>
            <w:autoSpaceDE w:val="0"/>
            <w:autoSpaceDN w:val="0"/>
            <w:adjustRightInd w:val="0"/>
            <w:spacing w:line="480" w:lineRule="atLeast"/>
            <w:ind w:left="240" w:hanging="240"/>
            <w:jc w:val="left"/>
          </w:pPr>
        </w:pPrChange>
      </w:pPr>
      <w:del w:id="243" w:author="加藤 千加子" w:date="2026-02-17T16:11:00Z">
        <w:r w:rsidDel="00A3759F">
          <w:rPr>
            <w:rFonts w:ascii="ＭＳ 明朝" w:eastAsia="ＭＳ 明朝" w:hAnsi="ＭＳ 明朝" w:cs="ＭＳ 明朝" w:hint="eastAsia"/>
            <w:color w:val="000000"/>
            <w:kern w:val="0"/>
            <w:sz w:val="24"/>
            <w:szCs w:val="24"/>
          </w:rPr>
          <w:delText>第７条　規則第４条の規定される交付申請及び規則第</w:delText>
        </w:r>
        <w:r w:rsidDel="00A3759F">
          <w:rPr>
            <w:rFonts w:ascii="ＭＳ 明朝" w:eastAsia="ＭＳ 明朝" w:hAnsi="ＭＳ 明朝" w:cs="ＭＳ 明朝"/>
            <w:color w:val="000000"/>
            <w:kern w:val="0"/>
            <w:sz w:val="24"/>
            <w:szCs w:val="24"/>
          </w:rPr>
          <w:delText>14</w:delText>
        </w:r>
        <w:r w:rsidDel="00A3759F">
          <w:rPr>
            <w:rFonts w:ascii="ＭＳ 明朝" w:eastAsia="ＭＳ 明朝" w:hAnsi="ＭＳ 明朝" w:cs="ＭＳ 明朝" w:hint="eastAsia"/>
            <w:color w:val="000000"/>
            <w:kern w:val="0"/>
            <w:sz w:val="24"/>
            <w:szCs w:val="24"/>
          </w:rPr>
          <w:delText>条に規定される額の確定を併合し、規則第</w:delText>
        </w:r>
        <w:r w:rsidDel="00A3759F">
          <w:rPr>
            <w:rFonts w:ascii="ＭＳ 明朝" w:eastAsia="ＭＳ 明朝" w:hAnsi="ＭＳ 明朝" w:cs="ＭＳ 明朝"/>
            <w:color w:val="000000"/>
            <w:kern w:val="0"/>
            <w:sz w:val="24"/>
            <w:szCs w:val="24"/>
          </w:rPr>
          <w:delText>13</w:delText>
        </w:r>
        <w:r w:rsidDel="00A3759F">
          <w:rPr>
            <w:rFonts w:ascii="ＭＳ 明朝" w:eastAsia="ＭＳ 明朝" w:hAnsi="ＭＳ 明朝" w:cs="ＭＳ 明朝" w:hint="eastAsia"/>
            <w:color w:val="000000"/>
            <w:kern w:val="0"/>
            <w:sz w:val="24"/>
            <w:szCs w:val="24"/>
          </w:rPr>
          <w:delText>条に規定される実績報告の手続を省略す</w:delText>
        </w:r>
        <w:r w:rsidR="00FD733E" w:rsidDel="00A3759F">
          <w:rPr>
            <w:rFonts w:ascii="ＭＳ 明朝" w:eastAsia="ＭＳ 明朝" w:hAnsi="ＭＳ 明朝" w:cs="ＭＳ 明朝" w:hint="eastAsia"/>
            <w:color w:val="000000"/>
            <w:kern w:val="0"/>
            <w:sz w:val="24"/>
            <w:szCs w:val="24"/>
          </w:rPr>
          <w:delText>。</w:delText>
        </w:r>
      </w:del>
      <w:del w:id="244" w:author="加藤 千加子" w:date="2026-02-17T15:37:00Z">
        <w:r w:rsidDel="00FD733E">
          <w:rPr>
            <w:rFonts w:ascii="ＭＳ 明朝" w:eastAsia="ＭＳ 明朝" w:hAnsi="ＭＳ 明朝" w:cs="ＭＳ 明朝" w:hint="eastAsia"/>
            <w:color w:val="000000"/>
            <w:kern w:val="0"/>
            <w:sz w:val="24"/>
            <w:szCs w:val="24"/>
          </w:rPr>
          <w:delText>る。</w:delText>
        </w:r>
      </w:del>
    </w:p>
    <w:p w:rsidR="00802859" w:rsidDel="00E00AAC" w:rsidRDefault="00802859">
      <w:pPr>
        <w:autoSpaceDE w:val="0"/>
        <w:autoSpaceDN w:val="0"/>
        <w:adjustRightInd w:val="0"/>
        <w:spacing w:line="480" w:lineRule="atLeast"/>
        <w:ind w:left="240"/>
        <w:jc w:val="left"/>
        <w:rPr>
          <w:del w:id="245" w:author="加藤 千加子" w:date="2026-03-26T09:41:00Z"/>
          <w:rFonts w:ascii="ＭＳ 明朝" w:eastAsia="ＭＳ 明朝" w:hAnsi="ＭＳ 明朝" w:cs="ＭＳ 明朝"/>
          <w:color w:val="000000"/>
          <w:kern w:val="0"/>
          <w:sz w:val="24"/>
          <w:szCs w:val="24"/>
        </w:rPr>
      </w:pPr>
      <w:del w:id="246"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補助金の請求</w:delText>
        </w:r>
        <w:r w:rsidDel="00E00AAC">
          <w:rPr>
            <w:rFonts w:ascii="ＭＳ 明朝" w:eastAsia="ＭＳ 明朝" w:hAnsi="ＭＳ 明朝" w:cs="ＭＳ 明朝"/>
            <w:color w:val="000000"/>
            <w:kern w:val="0"/>
            <w:sz w:val="24"/>
            <w:szCs w:val="24"/>
          </w:rPr>
          <w:delText>)</w:delText>
        </w:r>
      </w:del>
    </w:p>
    <w:p w:rsidR="00FE1410" w:rsidDel="00E00AAC" w:rsidRDefault="00802859" w:rsidP="006B40F9">
      <w:pPr>
        <w:autoSpaceDE w:val="0"/>
        <w:autoSpaceDN w:val="0"/>
        <w:adjustRightInd w:val="0"/>
        <w:spacing w:line="480" w:lineRule="atLeast"/>
        <w:ind w:left="240" w:hanging="240"/>
        <w:jc w:val="left"/>
        <w:rPr>
          <w:del w:id="247" w:author="加藤 千加子" w:date="2026-03-26T09:41:00Z"/>
          <w:rFonts w:ascii="ＭＳ 明朝" w:eastAsia="ＭＳ 明朝" w:hAnsi="ＭＳ 明朝" w:cs="ＭＳ 明朝"/>
          <w:color w:val="000000"/>
          <w:kern w:val="0"/>
          <w:sz w:val="24"/>
          <w:szCs w:val="24"/>
        </w:rPr>
      </w:pPr>
      <w:del w:id="248" w:author="加藤 千加子" w:date="2026-03-26T09:41:00Z">
        <w:r w:rsidDel="00E00AAC">
          <w:rPr>
            <w:rFonts w:ascii="ＭＳ 明朝" w:eastAsia="ＭＳ 明朝" w:hAnsi="ＭＳ 明朝" w:cs="ＭＳ 明朝" w:hint="eastAsia"/>
            <w:color w:val="000000"/>
            <w:kern w:val="0"/>
            <w:sz w:val="24"/>
            <w:szCs w:val="24"/>
          </w:rPr>
          <w:delText>第</w:delText>
        </w:r>
      </w:del>
      <w:del w:id="249" w:author="加藤 千加子" w:date="2026-02-19T14:20:00Z">
        <w:r w:rsidDel="0021104D">
          <w:rPr>
            <w:rFonts w:ascii="ＭＳ 明朝" w:eastAsia="ＭＳ 明朝" w:hAnsi="ＭＳ 明朝" w:cs="ＭＳ 明朝" w:hint="eastAsia"/>
            <w:color w:val="000000"/>
            <w:kern w:val="0"/>
            <w:sz w:val="24"/>
            <w:szCs w:val="24"/>
          </w:rPr>
          <w:delText>８</w:delText>
        </w:r>
      </w:del>
      <w:del w:id="250" w:author="加藤 千加子" w:date="2026-03-26T09:41:00Z">
        <w:r w:rsidDel="00E00AAC">
          <w:rPr>
            <w:rFonts w:ascii="ＭＳ 明朝" w:eastAsia="ＭＳ 明朝" w:hAnsi="ＭＳ 明朝" w:cs="ＭＳ 明朝" w:hint="eastAsia"/>
            <w:color w:val="000000"/>
            <w:kern w:val="0"/>
            <w:sz w:val="24"/>
            <w:szCs w:val="24"/>
          </w:rPr>
          <w:delText xml:space="preserve">条　</w:delText>
        </w:r>
      </w:del>
      <w:del w:id="251" w:author="加藤 千加子" w:date="2025-04-03T16:59:00Z">
        <w:r w:rsidDel="000C06CA">
          <w:rPr>
            <w:rFonts w:ascii="ＭＳ 明朝" w:eastAsia="ＭＳ 明朝" w:hAnsi="ＭＳ 明朝" w:cs="ＭＳ 明朝" w:hint="eastAsia"/>
            <w:color w:val="000000"/>
            <w:kern w:val="0"/>
            <w:sz w:val="24"/>
            <w:szCs w:val="24"/>
          </w:rPr>
          <w:delText>第６条の通知を受けた者は速やかに</w:delText>
        </w:r>
      </w:del>
      <w:del w:id="252" w:author="加藤 千加子" w:date="2026-03-26T09:41:00Z">
        <w:r w:rsidR="00987336" w:rsidDel="00E00AAC">
          <w:rPr>
            <w:rFonts w:ascii="ＭＳ 明朝" w:eastAsia="ＭＳ 明朝" w:hAnsi="ＭＳ 明朝" w:cs="ＭＳ 明朝" w:hint="eastAsia"/>
            <w:color w:val="000000"/>
            <w:kern w:val="0"/>
            <w:sz w:val="24"/>
            <w:szCs w:val="24"/>
          </w:rPr>
          <w:delText>久米島町離島交通課題</w:delText>
        </w:r>
        <w:r w:rsidDel="00E00AAC">
          <w:rPr>
            <w:rFonts w:ascii="ＭＳ 明朝" w:eastAsia="ＭＳ 明朝" w:hAnsi="ＭＳ 明朝" w:cs="ＭＳ 明朝" w:hint="eastAsia"/>
            <w:color w:val="000000"/>
            <w:kern w:val="0"/>
            <w:sz w:val="24"/>
            <w:szCs w:val="24"/>
          </w:rPr>
          <w:delText>策事業補助請求書</w:delText>
        </w:r>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様式第</w:delText>
        </w:r>
      </w:del>
      <w:del w:id="253" w:author="加藤 千加子" w:date="2026-02-24T09:39:00Z">
        <w:r w:rsidDel="009A1029">
          <w:rPr>
            <w:rFonts w:ascii="ＭＳ 明朝" w:eastAsia="ＭＳ 明朝" w:hAnsi="ＭＳ 明朝" w:cs="ＭＳ 明朝" w:hint="eastAsia"/>
            <w:color w:val="000000"/>
            <w:kern w:val="0"/>
            <w:sz w:val="24"/>
            <w:szCs w:val="24"/>
          </w:rPr>
          <w:delText>３</w:delText>
        </w:r>
      </w:del>
      <w:del w:id="254" w:author="加藤 千加子" w:date="2026-03-26T09:41:00Z">
        <w:r w:rsidDel="00E00AAC">
          <w:rPr>
            <w:rFonts w:ascii="ＭＳ 明朝" w:eastAsia="ＭＳ 明朝" w:hAnsi="ＭＳ 明朝" w:cs="ＭＳ 明朝" w:hint="eastAsia"/>
            <w:color w:val="000000"/>
            <w:kern w:val="0"/>
            <w:sz w:val="24"/>
            <w:szCs w:val="24"/>
          </w:rPr>
          <w:delText>号</w:delText>
        </w:r>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を町長に提出しなければならない。</w:delText>
        </w:r>
      </w:del>
    </w:p>
    <w:p w:rsidR="00802859" w:rsidDel="00E00AAC" w:rsidRDefault="00802859">
      <w:pPr>
        <w:autoSpaceDE w:val="0"/>
        <w:autoSpaceDN w:val="0"/>
        <w:adjustRightInd w:val="0"/>
        <w:spacing w:line="480" w:lineRule="atLeast"/>
        <w:ind w:left="240"/>
        <w:jc w:val="left"/>
        <w:rPr>
          <w:del w:id="255" w:author="加藤 千加子" w:date="2026-03-26T09:41:00Z"/>
          <w:rFonts w:ascii="ＭＳ 明朝" w:eastAsia="ＭＳ 明朝" w:hAnsi="ＭＳ 明朝" w:cs="ＭＳ 明朝"/>
          <w:color w:val="000000"/>
          <w:kern w:val="0"/>
          <w:sz w:val="24"/>
          <w:szCs w:val="24"/>
        </w:rPr>
      </w:pPr>
      <w:del w:id="256"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補助金の支払</w:delText>
        </w:r>
        <w:r w:rsidDel="00E00AAC">
          <w:rPr>
            <w:rFonts w:ascii="ＭＳ 明朝" w:eastAsia="ＭＳ 明朝" w:hAnsi="ＭＳ 明朝" w:cs="ＭＳ 明朝"/>
            <w:color w:val="000000"/>
            <w:kern w:val="0"/>
            <w:sz w:val="24"/>
            <w:szCs w:val="24"/>
          </w:rPr>
          <w:delText>)</w:delText>
        </w:r>
      </w:del>
    </w:p>
    <w:p w:rsidR="00802859" w:rsidDel="00E00AAC" w:rsidRDefault="00802859">
      <w:pPr>
        <w:autoSpaceDE w:val="0"/>
        <w:autoSpaceDN w:val="0"/>
        <w:adjustRightInd w:val="0"/>
        <w:spacing w:line="480" w:lineRule="atLeast"/>
        <w:ind w:left="240" w:hanging="240"/>
        <w:jc w:val="left"/>
        <w:rPr>
          <w:del w:id="257" w:author="加藤 千加子" w:date="2026-03-26T09:41:00Z"/>
          <w:rFonts w:ascii="ＭＳ 明朝" w:eastAsia="ＭＳ 明朝" w:hAnsi="ＭＳ 明朝" w:cs="ＭＳ 明朝"/>
          <w:color w:val="000000"/>
          <w:kern w:val="0"/>
          <w:sz w:val="24"/>
          <w:szCs w:val="24"/>
        </w:rPr>
      </w:pPr>
      <w:del w:id="258" w:author="加藤 千加子" w:date="2026-03-26T09:41:00Z">
        <w:r w:rsidDel="00E00AAC">
          <w:rPr>
            <w:rFonts w:ascii="ＭＳ 明朝" w:eastAsia="ＭＳ 明朝" w:hAnsi="ＭＳ 明朝" w:cs="ＭＳ 明朝" w:hint="eastAsia"/>
            <w:color w:val="000000"/>
            <w:kern w:val="0"/>
            <w:sz w:val="24"/>
            <w:szCs w:val="24"/>
          </w:rPr>
          <w:delText>第</w:delText>
        </w:r>
      </w:del>
      <w:del w:id="259" w:author="加藤 千加子" w:date="2026-02-19T14:22:00Z">
        <w:r w:rsidDel="00F85C46">
          <w:rPr>
            <w:rFonts w:ascii="ＭＳ 明朝" w:eastAsia="ＭＳ 明朝" w:hAnsi="ＭＳ 明朝" w:cs="ＭＳ 明朝" w:hint="eastAsia"/>
            <w:color w:val="000000"/>
            <w:kern w:val="0"/>
            <w:sz w:val="24"/>
            <w:szCs w:val="24"/>
          </w:rPr>
          <w:delText>９</w:delText>
        </w:r>
      </w:del>
      <w:del w:id="260" w:author="加藤 千加子" w:date="2026-03-26T09:41:00Z">
        <w:r w:rsidDel="00E00AAC">
          <w:rPr>
            <w:rFonts w:ascii="ＭＳ 明朝" w:eastAsia="ＭＳ 明朝" w:hAnsi="ＭＳ 明朝" w:cs="ＭＳ 明朝" w:hint="eastAsia"/>
            <w:color w:val="000000"/>
            <w:kern w:val="0"/>
            <w:sz w:val="24"/>
            <w:szCs w:val="24"/>
          </w:rPr>
          <w:delText>条　町長は、前条の請求があった場合は、その内容を精査し、適当と認めるときは、速やかに当該請求者に補助金を支払わなければならない。</w:delText>
        </w:r>
      </w:del>
    </w:p>
    <w:p w:rsidR="00802859" w:rsidDel="00E00AAC" w:rsidRDefault="00802859">
      <w:pPr>
        <w:autoSpaceDE w:val="0"/>
        <w:autoSpaceDN w:val="0"/>
        <w:adjustRightInd w:val="0"/>
        <w:spacing w:line="480" w:lineRule="atLeast"/>
        <w:ind w:left="240"/>
        <w:jc w:val="left"/>
        <w:rPr>
          <w:del w:id="261" w:author="加藤 千加子" w:date="2026-03-26T09:41:00Z"/>
          <w:rFonts w:ascii="ＭＳ 明朝" w:eastAsia="ＭＳ 明朝" w:hAnsi="ＭＳ 明朝" w:cs="ＭＳ 明朝"/>
          <w:color w:val="000000"/>
          <w:kern w:val="0"/>
          <w:sz w:val="24"/>
          <w:szCs w:val="24"/>
        </w:rPr>
      </w:pPr>
      <w:del w:id="262" w:author="加藤 千加子" w:date="2026-03-26T09:41:00Z">
        <w:r w:rsidDel="00E00AAC">
          <w:rPr>
            <w:rFonts w:ascii="ＭＳ 明朝" w:eastAsia="ＭＳ 明朝" w:hAnsi="ＭＳ 明朝" w:cs="ＭＳ 明朝"/>
            <w:color w:val="000000"/>
            <w:kern w:val="0"/>
            <w:sz w:val="24"/>
            <w:szCs w:val="24"/>
          </w:rPr>
          <w:delText>(</w:delText>
        </w:r>
        <w:r w:rsidR="00987336" w:rsidDel="00E00AAC">
          <w:rPr>
            <w:rFonts w:ascii="ＭＳ 明朝" w:eastAsia="ＭＳ 明朝" w:hAnsi="ＭＳ 明朝" w:cs="ＭＳ 明朝" w:hint="eastAsia"/>
            <w:color w:val="000000"/>
            <w:kern w:val="0"/>
            <w:sz w:val="24"/>
            <w:szCs w:val="24"/>
          </w:rPr>
          <w:delText>補助対象免許取得者</w:delText>
        </w:r>
        <w:r w:rsidDel="00E00AAC">
          <w:rPr>
            <w:rFonts w:ascii="ＭＳ 明朝" w:eastAsia="ＭＳ 明朝" w:hAnsi="ＭＳ 明朝" w:cs="ＭＳ 明朝" w:hint="eastAsia"/>
            <w:color w:val="000000"/>
            <w:kern w:val="0"/>
            <w:sz w:val="24"/>
            <w:szCs w:val="24"/>
          </w:rPr>
          <w:delText>の義務等</w:delText>
        </w:r>
        <w:r w:rsidDel="00E00AAC">
          <w:rPr>
            <w:rFonts w:ascii="ＭＳ 明朝" w:eastAsia="ＭＳ 明朝" w:hAnsi="ＭＳ 明朝" w:cs="ＭＳ 明朝"/>
            <w:color w:val="000000"/>
            <w:kern w:val="0"/>
            <w:sz w:val="24"/>
            <w:szCs w:val="24"/>
          </w:rPr>
          <w:delText>)</w:delText>
        </w:r>
      </w:del>
    </w:p>
    <w:p w:rsidR="00802859" w:rsidDel="00E00AAC" w:rsidRDefault="00802859">
      <w:pPr>
        <w:autoSpaceDE w:val="0"/>
        <w:autoSpaceDN w:val="0"/>
        <w:adjustRightInd w:val="0"/>
        <w:spacing w:line="480" w:lineRule="atLeast"/>
        <w:ind w:left="240" w:hanging="240"/>
        <w:jc w:val="left"/>
        <w:rPr>
          <w:del w:id="263" w:author="加藤 千加子" w:date="2026-03-26T09:41:00Z"/>
          <w:rFonts w:ascii="ＭＳ 明朝" w:eastAsia="ＭＳ 明朝" w:hAnsi="ＭＳ 明朝" w:cs="ＭＳ 明朝"/>
          <w:color w:val="000000"/>
          <w:kern w:val="0"/>
          <w:sz w:val="24"/>
          <w:szCs w:val="24"/>
        </w:rPr>
      </w:pPr>
      <w:del w:id="264" w:author="加藤 千加子" w:date="2026-03-26T09:41:00Z">
        <w:r w:rsidDel="00E00AAC">
          <w:rPr>
            <w:rFonts w:ascii="ＭＳ 明朝" w:eastAsia="ＭＳ 明朝" w:hAnsi="ＭＳ 明朝" w:cs="ＭＳ 明朝" w:hint="eastAsia"/>
            <w:color w:val="000000"/>
            <w:kern w:val="0"/>
            <w:sz w:val="24"/>
            <w:szCs w:val="24"/>
          </w:rPr>
          <w:delText>第</w:delText>
        </w:r>
        <w:r w:rsidDel="00E00AAC">
          <w:rPr>
            <w:rFonts w:ascii="ＭＳ 明朝" w:eastAsia="ＭＳ 明朝" w:hAnsi="ＭＳ 明朝" w:cs="ＭＳ 明朝"/>
            <w:color w:val="000000"/>
            <w:kern w:val="0"/>
            <w:sz w:val="24"/>
            <w:szCs w:val="24"/>
          </w:rPr>
          <w:delText>1</w:delText>
        </w:r>
      </w:del>
      <w:del w:id="265" w:author="加藤 千加子" w:date="2026-02-19T14:22:00Z">
        <w:r w:rsidDel="00F85C46">
          <w:rPr>
            <w:rFonts w:ascii="ＭＳ 明朝" w:eastAsia="ＭＳ 明朝" w:hAnsi="ＭＳ 明朝" w:cs="ＭＳ 明朝"/>
            <w:color w:val="000000"/>
            <w:kern w:val="0"/>
            <w:sz w:val="24"/>
            <w:szCs w:val="24"/>
          </w:rPr>
          <w:delText>0</w:delText>
        </w:r>
      </w:del>
      <w:del w:id="266" w:author="加藤 千加子" w:date="2026-03-26T09:41:00Z">
        <w:r w:rsidDel="00E00AAC">
          <w:rPr>
            <w:rFonts w:ascii="ＭＳ 明朝" w:eastAsia="ＭＳ 明朝" w:hAnsi="ＭＳ 明朝" w:cs="ＭＳ 明朝" w:hint="eastAsia"/>
            <w:color w:val="000000"/>
            <w:kern w:val="0"/>
            <w:sz w:val="24"/>
            <w:szCs w:val="24"/>
          </w:rPr>
          <w:delText xml:space="preserve">条　</w:delText>
        </w:r>
        <w:r w:rsidR="00987336" w:rsidDel="00E00AAC">
          <w:rPr>
            <w:rFonts w:ascii="ＭＳ 明朝" w:eastAsia="ＭＳ 明朝" w:hAnsi="ＭＳ 明朝" w:cs="ＭＳ 明朝" w:hint="eastAsia"/>
            <w:color w:val="000000"/>
            <w:kern w:val="0"/>
            <w:sz w:val="24"/>
            <w:szCs w:val="24"/>
          </w:rPr>
          <w:delText>補助対象免許取得者</w:delText>
        </w:r>
        <w:r w:rsidDel="00E00AAC">
          <w:rPr>
            <w:rFonts w:ascii="ＭＳ 明朝" w:eastAsia="ＭＳ 明朝" w:hAnsi="ＭＳ 明朝" w:cs="ＭＳ 明朝" w:hint="eastAsia"/>
            <w:color w:val="000000"/>
            <w:kern w:val="0"/>
            <w:sz w:val="24"/>
            <w:szCs w:val="24"/>
          </w:rPr>
          <w:delText>はこの要綱その他関係法令を遵守し、</w:delText>
        </w:r>
        <w:r w:rsidR="00987336" w:rsidDel="00E00AAC">
          <w:rPr>
            <w:rFonts w:ascii="ＭＳ 明朝" w:eastAsia="ＭＳ 明朝" w:hAnsi="ＭＳ 明朝" w:cs="ＭＳ 明朝" w:hint="eastAsia"/>
            <w:color w:val="000000"/>
            <w:kern w:val="0"/>
            <w:sz w:val="24"/>
            <w:szCs w:val="24"/>
          </w:rPr>
          <w:delText>事業所</w:delText>
        </w:r>
        <w:r w:rsidDel="00E00AAC">
          <w:rPr>
            <w:rFonts w:ascii="ＭＳ 明朝" w:eastAsia="ＭＳ 明朝" w:hAnsi="ＭＳ 明朝" w:cs="ＭＳ 明朝" w:hint="eastAsia"/>
            <w:color w:val="000000"/>
            <w:kern w:val="0"/>
            <w:sz w:val="24"/>
            <w:szCs w:val="24"/>
          </w:rPr>
          <w:delText>における</w:delText>
        </w:r>
        <w:r w:rsidR="00987336" w:rsidDel="00E00AAC">
          <w:rPr>
            <w:rFonts w:ascii="ＭＳ 明朝" w:eastAsia="ＭＳ 明朝" w:hAnsi="ＭＳ 明朝" w:cs="ＭＳ 明朝" w:hint="eastAsia"/>
            <w:color w:val="000000"/>
            <w:kern w:val="0"/>
            <w:sz w:val="24"/>
            <w:szCs w:val="24"/>
          </w:rPr>
          <w:delText>運行</w:delText>
        </w:r>
        <w:r w:rsidDel="00E00AAC">
          <w:rPr>
            <w:rFonts w:ascii="ＭＳ 明朝" w:eastAsia="ＭＳ 明朝" w:hAnsi="ＭＳ 明朝" w:cs="ＭＳ 明朝" w:hint="eastAsia"/>
            <w:color w:val="000000"/>
            <w:kern w:val="0"/>
            <w:sz w:val="24"/>
            <w:szCs w:val="24"/>
          </w:rPr>
          <w:delText>に従事しなければならない。</w:delText>
        </w:r>
      </w:del>
    </w:p>
    <w:p w:rsidR="00802859" w:rsidDel="00E00AAC" w:rsidRDefault="00802859">
      <w:pPr>
        <w:autoSpaceDE w:val="0"/>
        <w:autoSpaceDN w:val="0"/>
        <w:adjustRightInd w:val="0"/>
        <w:spacing w:line="480" w:lineRule="atLeast"/>
        <w:ind w:left="240"/>
        <w:jc w:val="left"/>
        <w:rPr>
          <w:del w:id="267" w:author="加藤 千加子" w:date="2026-03-26T09:41:00Z"/>
          <w:rFonts w:ascii="ＭＳ 明朝" w:eastAsia="ＭＳ 明朝" w:hAnsi="ＭＳ 明朝" w:cs="ＭＳ 明朝"/>
          <w:color w:val="000000"/>
          <w:kern w:val="0"/>
          <w:sz w:val="24"/>
          <w:szCs w:val="24"/>
        </w:rPr>
      </w:pPr>
      <w:del w:id="268"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調査等</w:delText>
        </w:r>
        <w:r w:rsidDel="00E00AAC">
          <w:rPr>
            <w:rFonts w:ascii="ＭＳ 明朝" w:eastAsia="ＭＳ 明朝" w:hAnsi="ＭＳ 明朝" w:cs="ＭＳ 明朝"/>
            <w:color w:val="000000"/>
            <w:kern w:val="0"/>
            <w:sz w:val="24"/>
            <w:szCs w:val="24"/>
          </w:rPr>
          <w:delText>)</w:delText>
        </w:r>
      </w:del>
    </w:p>
    <w:p w:rsidR="00802859" w:rsidDel="00E00AAC" w:rsidRDefault="00802859">
      <w:pPr>
        <w:autoSpaceDE w:val="0"/>
        <w:autoSpaceDN w:val="0"/>
        <w:adjustRightInd w:val="0"/>
        <w:spacing w:line="480" w:lineRule="atLeast"/>
        <w:ind w:left="240" w:hanging="240"/>
        <w:jc w:val="left"/>
        <w:rPr>
          <w:del w:id="269" w:author="加藤 千加子" w:date="2026-03-26T09:41:00Z"/>
          <w:rFonts w:ascii="ＭＳ 明朝" w:eastAsia="ＭＳ 明朝" w:hAnsi="ＭＳ 明朝" w:cs="ＭＳ 明朝"/>
          <w:color w:val="000000"/>
          <w:kern w:val="0"/>
          <w:sz w:val="24"/>
          <w:szCs w:val="24"/>
        </w:rPr>
      </w:pPr>
      <w:del w:id="270" w:author="加藤 千加子" w:date="2026-03-26T09:41:00Z">
        <w:r w:rsidDel="00E00AAC">
          <w:rPr>
            <w:rFonts w:ascii="ＭＳ 明朝" w:eastAsia="ＭＳ 明朝" w:hAnsi="ＭＳ 明朝" w:cs="ＭＳ 明朝" w:hint="eastAsia"/>
            <w:color w:val="000000"/>
            <w:kern w:val="0"/>
            <w:sz w:val="24"/>
            <w:szCs w:val="24"/>
          </w:rPr>
          <w:delText>第</w:delText>
        </w:r>
        <w:r w:rsidDel="00E00AAC">
          <w:rPr>
            <w:rFonts w:ascii="ＭＳ 明朝" w:eastAsia="ＭＳ 明朝" w:hAnsi="ＭＳ 明朝" w:cs="ＭＳ 明朝"/>
            <w:color w:val="000000"/>
            <w:kern w:val="0"/>
            <w:sz w:val="24"/>
            <w:szCs w:val="24"/>
          </w:rPr>
          <w:delText>1</w:delText>
        </w:r>
      </w:del>
      <w:del w:id="271" w:author="加藤 千加子" w:date="2026-02-19T14:22:00Z">
        <w:r w:rsidDel="00F85C46">
          <w:rPr>
            <w:rFonts w:ascii="ＭＳ 明朝" w:eastAsia="ＭＳ 明朝" w:hAnsi="ＭＳ 明朝" w:cs="ＭＳ 明朝"/>
            <w:color w:val="000000"/>
            <w:kern w:val="0"/>
            <w:sz w:val="24"/>
            <w:szCs w:val="24"/>
          </w:rPr>
          <w:delText>1</w:delText>
        </w:r>
      </w:del>
      <w:del w:id="272" w:author="加藤 千加子" w:date="2026-03-26T09:41:00Z">
        <w:r w:rsidDel="00E00AAC">
          <w:rPr>
            <w:rFonts w:ascii="ＭＳ 明朝" w:eastAsia="ＭＳ 明朝" w:hAnsi="ＭＳ 明朝" w:cs="ＭＳ 明朝" w:hint="eastAsia"/>
            <w:color w:val="000000"/>
            <w:kern w:val="0"/>
            <w:sz w:val="24"/>
            <w:szCs w:val="24"/>
          </w:rPr>
          <w:delText>条　町長は、必要があると認めたときは、</w:delText>
        </w:r>
        <w:r w:rsidR="00987336" w:rsidDel="00E00AAC">
          <w:rPr>
            <w:rFonts w:ascii="ＭＳ 明朝" w:eastAsia="ＭＳ 明朝" w:hAnsi="ＭＳ 明朝" w:cs="ＭＳ 明朝" w:hint="eastAsia"/>
            <w:color w:val="000000"/>
            <w:kern w:val="0"/>
            <w:sz w:val="24"/>
            <w:szCs w:val="24"/>
          </w:rPr>
          <w:delText>補助対象免許取得者</w:delText>
        </w:r>
        <w:r w:rsidDel="00E00AAC">
          <w:rPr>
            <w:rFonts w:ascii="ＭＳ 明朝" w:eastAsia="ＭＳ 明朝" w:hAnsi="ＭＳ 明朝" w:cs="ＭＳ 明朝" w:hint="eastAsia"/>
            <w:color w:val="000000"/>
            <w:kern w:val="0"/>
            <w:sz w:val="24"/>
            <w:szCs w:val="24"/>
          </w:rPr>
          <w:delText>に対し必要な報告を求め、又は関係職員にその内容を調査させることができる。</w:delText>
        </w:r>
      </w:del>
    </w:p>
    <w:p w:rsidR="00802859" w:rsidDel="00E00AAC" w:rsidRDefault="00802859">
      <w:pPr>
        <w:autoSpaceDE w:val="0"/>
        <w:autoSpaceDN w:val="0"/>
        <w:adjustRightInd w:val="0"/>
        <w:spacing w:line="480" w:lineRule="atLeast"/>
        <w:ind w:left="240"/>
        <w:jc w:val="left"/>
        <w:rPr>
          <w:del w:id="273" w:author="加藤 千加子" w:date="2026-03-26T09:41:00Z"/>
          <w:rFonts w:ascii="ＭＳ 明朝" w:eastAsia="ＭＳ 明朝" w:hAnsi="ＭＳ 明朝" w:cs="ＭＳ 明朝"/>
          <w:color w:val="000000"/>
          <w:kern w:val="0"/>
          <w:sz w:val="24"/>
          <w:szCs w:val="24"/>
        </w:rPr>
      </w:pPr>
      <w:del w:id="274" w:author="加藤 千加子" w:date="2026-03-26T09:41:00Z">
        <w:r w:rsidDel="00E00AAC">
          <w:rPr>
            <w:rFonts w:ascii="ＭＳ 明朝" w:eastAsia="ＭＳ 明朝" w:hAnsi="ＭＳ 明朝" w:cs="ＭＳ 明朝"/>
            <w:color w:val="000000"/>
            <w:kern w:val="0"/>
            <w:sz w:val="24"/>
            <w:szCs w:val="24"/>
          </w:rPr>
          <w:delText>(</w:delText>
        </w:r>
        <w:r w:rsidDel="00E00AAC">
          <w:rPr>
            <w:rFonts w:ascii="ＭＳ 明朝" w:eastAsia="ＭＳ 明朝" w:hAnsi="ＭＳ 明朝" w:cs="ＭＳ 明朝" w:hint="eastAsia"/>
            <w:color w:val="000000"/>
            <w:kern w:val="0"/>
            <w:sz w:val="24"/>
            <w:szCs w:val="24"/>
          </w:rPr>
          <w:delText>補助金の返還</w:delText>
        </w:r>
        <w:r w:rsidDel="00E00AAC">
          <w:rPr>
            <w:rFonts w:ascii="ＭＳ 明朝" w:eastAsia="ＭＳ 明朝" w:hAnsi="ＭＳ 明朝" w:cs="ＭＳ 明朝"/>
            <w:color w:val="000000"/>
            <w:kern w:val="0"/>
            <w:sz w:val="24"/>
            <w:szCs w:val="24"/>
          </w:rPr>
          <w:delText>)</w:delText>
        </w:r>
      </w:del>
    </w:p>
    <w:p w:rsidR="00615528" w:rsidDel="00E00AAC" w:rsidRDefault="00802859" w:rsidP="00615528">
      <w:pPr>
        <w:autoSpaceDE w:val="0"/>
        <w:autoSpaceDN w:val="0"/>
        <w:adjustRightInd w:val="0"/>
        <w:spacing w:line="480" w:lineRule="atLeast"/>
        <w:ind w:left="240" w:hanging="240"/>
        <w:jc w:val="left"/>
        <w:rPr>
          <w:del w:id="275" w:author="加藤 千加子" w:date="2026-03-26T09:41:00Z"/>
          <w:rFonts w:ascii="ＭＳ 明朝" w:eastAsia="ＭＳ 明朝" w:hAnsi="ＭＳ 明朝" w:cs="ＭＳ 明朝"/>
          <w:color w:val="000000"/>
          <w:kern w:val="0"/>
          <w:sz w:val="24"/>
          <w:szCs w:val="24"/>
        </w:rPr>
      </w:pPr>
      <w:del w:id="276" w:author="加藤 千加子" w:date="2026-03-26T09:41:00Z">
        <w:r w:rsidDel="00E00AAC">
          <w:rPr>
            <w:rFonts w:ascii="ＭＳ 明朝" w:eastAsia="ＭＳ 明朝" w:hAnsi="ＭＳ 明朝" w:cs="ＭＳ 明朝" w:hint="eastAsia"/>
            <w:color w:val="000000"/>
            <w:kern w:val="0"/>
            <w:sz w:val="24"/>
            <w:szCs w:val="24"/>
          </w:rPr>
          <w:delText>第</w:delText>
        </w:r>
        <w:r w:rsidDel="00E00AAC">
          <w:rPr>
            <w:rFonts w:ascii="ＭＳ 明朝" w:eastAsia="ＭＳ 明朝" w:hAnsi="ＭＳ 明朝" w:cs="ＭＳ 明朝"/>
            <w:color w:val="000000"/>
            <w:kern w:val="0"/>
            <w:sz w:val="24"/>
            <w:szCs w:val="24"/>
          </w:rPr>
          <w:delText>1</w:delText>
        </w:r>
      </w:del>
      <w:del w:id="277" w:author="加藤 千加子" w:date="2026-02-19T14:22:00Z">
        <w:r w:rsidDel="00F85C46">
          <w:rPr>
            <w:rFonts w:ascii="ＭＳ 明朝" w:eastAsia="ＭＳ 明朝" w:hAnsi="ＭＳ 明朝" w:cs="ＭＳ 明朝"/>
            <w:color w:val="000000"/>
            <w:kern w:val="0"/>
            <w:sz w:val="24"/>
            <w:szCs w:val="24"/>
          </w:rPr>
          <w:delText>2</w:delText>
        </w:r>
      </w:del>
      <w:del w:id="278" w:author="加藤 千加子" w:date="2026-03-26T09:41:00Z">
        <w:r w:rsidDel="00E00AAC">
          <w:rPr>
            <w:rFonts w:ascii="ＭＳ 明朝" w:eastAsia="ＭＳ 明朝" w:hAnsi="ＭＳ 明朝" w:cs="ＭＳ 明朝" w:hint="eastAsia"/>
            <w:color w:val="000000"/>
            <w:kern w:val="0"/>
            <w:sz w:val="24"/>
            <w:szCs w:val="24"/>
          </w:rPr>
          <w:delText>条　町長は、</w:delText>
        </w:r>
        <w:r w:rsidR="00987336" w:rsidDel="00E00AAC">
          <w:rPr>
            <w:rFonts w:ascii="ＭＳ 明朝" w:eastAsia="ＭＳ 明朝" w:hAnsi="ＭＳ 明朝" w:cs="ＭＳ 明朝" w:hint="eastAsia"/>
            <w:color w:val="000000"/>
            <w:kern w:val="0"/>
            <w:sz w:val="24"/>
            <w:szCs w:val="24"/>
          </w:rPr>
          <w:delText>補助対象免許取得者</w:delText>
        </w:r>
        <w:r w:rsidDel="00E00AAC">
          <w:rPr>
            <w:rFonts w:ascii="ＭＳ 明朝" w:eastAsia="ＭＳ 明朝" w:hAnsi="ＭＳ 明朝" w:cs="ＭＳ 明朝" w:hint="eastAsia"/>
            <w:color w:val="000000"/>
            <w:kern w:val="0"/>
            <w:sz w:val="24"/>
            <w:szCs w:val="24"/>
          </w:rPr>
          <w:delText>が虚偽の申請その他不正の行為により補助金の交付を受けてい</w:delText>
        </w:r>
      </w:del>
      <w:ins w:id="279" w:author="中原大二郎" w:date="2025-02-28T11:14:00Z">
        <w:del w:id="280" w:author="加藤 千加子" w:date="2026-03-26T09:41:00Z">
          <w:r w:rsidR="003506A9" w:rsidDel="00E00AAC">
            <w:rPr>
              <w:rFonts w:ascii="ＭＳ 明朝" w:eastAsia="ＭＳ 明朝" w:hAnsi="ＭＳ 明朝" w:cs="ＭＳ 明朝" w:hint="eastAsia"/>
              <w:color w:val="000000"/>
              <w:kern w:val="0"/>
              <w:sz w:val="24"/>
              <w:szCs w:val="24"/>
            </w:rPr>
            <w:delText>た場合</w:delText>
          </w:r>
        </w:del>
      </w:ins>
      <w:del w:id="281" w:author="加藤 千加子" w:date="2026-03-26T09:41:00Z">
        <w:r w:rsidDel="00E00AAC">
          <w:rPr>
            <w:rFonts w:ascii="ＭＳ 明朝" w:eastAsia="ＭＳ 明朝" w:hAnsi="ＭＳ 明朝" w:cs="ＭＳ 明朝" w:hint="eastAsia"/>
            <w:color w:val="000000"/>
            <w:kern w:val="0"/>
            <w:sz w:val="24"/>
            <w:szCs w:val="24"/>
          </w:rPr>
          <w:delText>ると認めるとき、又はこの要綱に規定する義務に違反し</w:delText>
        </w:r>
      </w:del>
      <w:ins w:id="282" w:author="中原大二郎" w:date="2025-02-28T11:14:00Z">
        <w:del w:id="283" w:author="加藤 千加子" w:date="2026-03-26T09:41:00Z">
          <w:r w:rsidR="003506A9" w:rsidDel="00E00AAC">
            <w:rPr>
              <w:rFonts w:ascii="ＭＳ 明朝" w:eastAsia="ＭＳ 明朝" w:hAnsi="ＭＳ 明朝" w:cs="ＭＳ 明朝" w:hint="eastAsia"/>
              <w:color w:val="000000"/>
              <w:kern w:val="0"/>
              <w:sz w:val="24"/>
              <w:szCs w:val="24"/>
            </w:rPr>
            <w:delText>た場合は</w:delText>
          </w:r>
        </w:del>
      </w:ins>
      <w:del w:id="284" w:author="加藤 千加子" w:date="2026-03-26T09:41:00Z">
        <w:r w:rsidDel="00E00AAC">
          <w:rPr>
            <w:rFonts w:ascii="ＭＳ 明朝" w:eastAsia="ＭＳ 明朝" w:hAnsi="ＭＳ 明朝" w:cs="ＭＳ 明朝" w:hint="eastAsia"/>
            <w:color w:val="000000"/>
            <w:kern w:val="0"/>
            <w:sz w:val="24"/>
            <w:szCs w:val="24"/>
          </w:rPr>
          <w:delText>ていると認めるときは、当該交付した補助金の全部又は一部の返還を命ずることができる。ただし、災害、疾病、負傷その他やむを得ないと町長が認める事由がある場合は、この限りでない。</w:delText>
        </w:r>
      </w:del>
    </w:p>
    <w:p w:rsidR="00615528" w:rsidDel="00E00AAC" w:rsidRDefault="00615528" w:rsidP="00615528">
      <w:pPr>
        <w:autoSpaceDE w:val="0"/>
        <w:autoSpaceDN w:val="0"/>
        <w:adjustRightInd w:val="0"/>
        <w:spacing w:line="480" w:lineRule="atLeast"/>
        <w:ind w:left="240" w:hanging="240"/>
        <w:jc w:val="left"/>
        <w:rPr>
          <w:del w:id="285" w:author="加藤 千加子" w:date="2026-03-26T09:41:00Z"/>
          <w:rFonts w:ascii="ＭＳ 明朝" w:eastAsia="ＭＳ 明朝" w:hAnsi="ＭＳ 明朝" w:cs="ＭＳ 明朝"/>
          <w:color w:val="000000"/>
          <w:kern w:val="0"/>
          <w:sz w:val="24"/>
          <w:szCs w:val="24"/>
        </w:rPr>
      </w:pPr>
      <w:del w:id="286" w:author="加藤 千加子" w:date="2026-03-26T09:41:00Z">
        <w:r w:rsidDel="00E00AAC">
          <w:rPr>
            <w:rFonts w:ascii="ＭＳ 明朝" w:eastAsia="ＭＳ 明朝" w:hAnsi="ＭＳ 明朝" w:cs="ＭＳ 明朝" w:hint="eastAsia"/>
            <w:color w:val="000000"/>
            <w:kern w:val="0"/>
            <w:sz w:val="24"/>
            <w:szCs w:val="24"/>
          </w:rPr>
          <w:delText xml:space="preserve">　</w:delText>
        </w:r>
      </w:del>
      <w:ins w:id="287" w:author="中原大二郎" w:date="2025-02-28T11:14:00Z">
        <w:del w:id="288" w:author="加藤 千加子" w:date="2026-03-26T09:41:00Z">
          <w:r w:rsidR="003506A9" w:rsidDel="00E00AAC">
            <w:rPr>
              <w:rFonts w:ascii="ＭＳ 明朝" w:eastAsia="ＭＳ 明朝" w:hAnsi="ＭＳ 明朝" w:cs="ＭＳ 明朝" w:hint="eastAsia"/>
              <w:color w:val="000000"/>
              <w:kern w:val="0"/>
              <w:sz w:val="24"/>
              <w:szCs w:val="24"/>
            </w:rPr>
            <w:delText>２</w:delText>
          </w:r>
        </w:del>
      </w:ins>
      <w:del w:id="289" w:author="加藤 千加子" w:date="2026-03-26T09:41:00Z">
        <w:r w:rsidR="005F590D" w:rsidDel="00E00AAC">
          <w:rPr>
            <w:rFonts w:ascii="ＭＳ 明朝" w:eastAsia="ＭＳ 明朝" w:hAnsi="ＭＳ 明朝" w:cs="ＭＳ 明朝" w:hint="eastAsia"/>
            <w:color w:val="000000"/>
            <w:kern w:val="0"/>
            <w:sz w:val="24"/>
            <w:szCs w:val="24"/>
          </w:rPr>
          <w:delText>※</w:delText>
        </w:r>
      </w:del>
      <w:ins w:id="290" w:author="中原大二郎" w:date="2025-02-28T11:14:00Z">
        <w:del w:id="291" w:author="加藤 千加子" w:date="2026-03-26T09:41:00Z">
          <w:r w:rsidR="003506A9" w:rsidDel="00E00AAC">
            <w:rPr>
              <w:rFonts w:ascii="ＭＳ 明朝" w:eastAsia="ＭＳ 明朝" w:hAnsi="ＭＳ 明朝" w:cs="ＭＳ 明朝" w:hint="eastAsia"/>
              <w:color w:val="000000"/>
              <w:kern w:val="0"/>
              <w:sz w:val="24"/>
              <w:szCs w:val="24"/>
            </w:rPr>
            <w:delText xml:space="preserve">　</w:delText>
          </w:r>
        </w:del>
      </w:ins>
      <w:ins w:id="292" w:author="中原大二郎" w:date="2025-02-28T11:15:00Z">
        <w:del w:id="293" w:author="加藤 千加子" w:date="2026-03-26T09:41:00Z">
          <w:r w:rsidR="003506A9" w:rsidDel="00E00AAC">
            <w:rPr>
              <w:rFonts w:ascii="ＭＳ 明朝" w:eastAsia="ＭＳ 明朝" w:hAnsi="ＭＳ 明朝" w:cs="ＭＳ 明朝" w:hint="eastAsia"/>
              <w:color w:val="000000"/>
              <w:kern w:val="0"/>
              <w:sz w:val="24"/>
              <w:szCs w:val="24"/>
            </w:rPr>
            <w:delText>補助対象免許取得者が</w:delText>
          </w:r>
        </w:del>
      </w:ins>
      <w:del w:id="294" w:author="加藤 千加子" w:date="2026-03-26T09:41:00Z">
        <w:r w:rsidR="005F590D" w:rsidDel="00E00AAC">
          <w:rPr>
            <w:rFonts w:ascii="ＭＳ 明朝" w:eastAsia="ＭＳ 明朝" w:hAnsi="ＭＳ 明朝" w:cs="ＭＳ 明朝" w:hint="eastAsia"/>
            <w:color w:val="000000"/>
            <w:kern w:val="0"/>
            <w:sz w:val="24"/>
            <w:szCs w:val="24"/>
          </w:rPr>
          <w:delText>５年未満の自己都合に</w:delText>
        </w:r>
      </w:del>
      <w:ins w:id="295" w:author="中原大二郎" w:date="2025-02-28T11:15:00Z">
        <w:del w:id="296" w:author="加藤 千加子" w:date="2026-03-26T09:41:00Z">
          <w:r w:rsidR="003506A9" w:rsidDel="00E00AAC">
            <w:rPr>
              <w:rFonts w:ascii="ＭＳ 明朝" w:eastAsia="ＭＳ 明朝" w:hAnsi="ＭＳ 明朝" w:cs="ＭＳ 明朝" w:hint="eastAsia"/>
              <w:color w:val="000000"/>
              <w:kern w:val="0"/>
              <w:sz w:val="24"/>
              <w:szCs w:val="24"/>
            </w:rPr>
            <w:delText>より</w:delText>
          </w:r>
        </w:del>
      </w:ins>
      <w:ins w:id="297" w:author="中原大二郎" w:date="2025-02-28T11:33:00Z">
        <w:del w:id="298" w:author="加藤 千加子" w:date="2026-03-26T09:41:00Z">
          <w:r w:rsidR="009F5B74" w:rsidDel="00E00AAC">
            <w:rPr>
              <w:rFonts w:ascii="ＭＳ 明朝" w:eastAsia="ＭＳ 明朝" w:hAnsi="ＭＳ 明朝" w:cs="ＭＳ 明朝" w:hint="eastAsia"/>
              <w:color w:val="000000"/>
              <w:kern w:val="0"/>
              <w:sz w:val="24"/>
              <w:szCs w:val="24"/>
            </w:rPr>
            <w:delText>第２条に定める</w:delText>
          </w:r>
        </w:del>
      </w:ins>
      <w:ins w:id="299" w:author="中原大二郎" w:date="2025-02-28T11:35:00Z">
        <w:del w:id="300" w:author="加藤 千加子" w:date="2026-03-26T09:41:00Z">
          <w:r w:rsidR="009F5B74" w:rsidDel="00E00AAC">
            <w:rPr>
              <w:rFonts w:ascii="ＭＳ 明朝" w:eastAsia="ＭＳ 明朝" w:hAnsi="ＭＳ 明朝" w:cs="ＭＳ 明朝" w:hint="eastAsia"/>
              <w:color w:val="000000"/>
              <w:kern w:val="0"/>
              <w:sz w:val="24"/>
              <w:szCs w:val="24"/>
            </w:rPr>
            <w:delText>ドライバーとして勤務</w:delText>
          </w:r>
        </w:del>
      </w:ins>
      <w:ins w:id="301" w:author="中原大二郎" w:date="2025-02-28T11:36:00Z">
        <w:del w:id="302" w:author="加藤 千加子" w:date="2026-03-26T09:41:00Z">
          <w:r w:rsidR="009F5B74" w:rsidDel="00E00AAC">
            <w:rPr>
              <w:rFonts w:ascii="ＭＳ 明朝" w:eastAsia="ＭＳ 明朝" w:hAnsi="ＭＳ 明朝" w:cs="ＭＳ 明朝" w:hint="eastAsia"/>
              <w:color w:val="000000"/>
              <w:kern w:val="0"/>
              <w:sz w:val="24"/>
              <w:szCs w:val="24"/>
            </w:rPr>
            <w:delText>して</w:delText>
          </w:r>
        </w:del>
      </w:ins>
      <w:ins w:id="303" w:author="中原大二郎" w:date="2025-02-28T11:35:00Z">
        <w:del w:id="304" w:author="加藤 千加子" w:date="2026-03-26T09:41:00Z">
          <w:r w:rsidR="009F5B74" w:rsidDel="00E00AAC">
            <w:rPr>
              <w:rFonts w:ascii="ＭＳ 明朝" w:eastAsia="ＭＳ 明朝" w:hAnsi="ＭＳ 明朝" w:cs="ＭＳ 明朝" w:hint="eastAsia"/>
              <w:color w:val="000000"/>
              <w:kern w:val="0"/>
              <w:sz w:val="24"/>
              <w:szCs w:val="24"/>
            </w:rPr>
            <w:delText>５年</w:delText>
          </w:r>
        </w:del>
      </w:ins>
      <w:ins w:id="305" w:author="中原大二郎" w:date="2025-02-28T11:36:00Z">
        <w:del w:id="306" w:author="加藤 千加子" w:date="2026-03-26T09:41:00Z">
          <w:r w:rsidR="009F5B74" w:rsidDel="00E00AAC">
            <w:rPr>
              <w:rFonts w:ascii="ＭＳ 明朝" w:eastAsia="ＭＳ 明朝" w:hAnsi="ＭＳ 明朝" w:cs="ＭＳ 明朝" w:hint="eastAsia"/>
              <w:color w:val="000000"/>
              <w:kern w:val="0"/>
              <w:sz w:val="24"/>
              <w:szCs w:val="24"/>
            </w:rPr>
            <w:delText>を満たさずに離職した</w:delText>
          </w:r>
        </w:del>
      </w:ins>
      <w:ins w:id="307" w:author="中原大二郎" w:date="2025-02-28T11:34:00Z">
        <w:del w:id="308" w:author="加藤 千加子" w:date="2026-03-26T09:41:00Z">
          <w:r w:rsidR="009F5B74" w:rsidDel="00E00AAC">
            <w:rPr>
              <w:rFonts w:ascii="ＭＳ 明朝" w:eastAsia="ＭＳ 明朝" w:hAnsi="ＭＳ 明朝" w:cs="ＭＳ 明朝" w:hint="eastAsia"/>
              <w:color w:val="000000"/>
              <w:kern w:val="0"/>
              <w:sz w:val="24"/>
              <w:szCs w:val="24"/>
            </w:rPr>
            <w:delText>場合は、</w:delText>
          </w:r>
        </w:del>
      </w:ins>
      <w:del w:id="309" w:author="加藤 千加子" w:date="2026-03-26T09:41:00Z">
        <w:r w:rsidR="005F590D" w:rsidDel="00E00AAC">
          <w:rPr>
            <w:rFonts w:ascii="ＭＳ 明朝" w:eastAsia="ＭＳ 明朝" w:hAnsi="ＭＳ 明朝" w:cs="ＭＳ 明朝" w:hint="eastAsia"/>
            <w:color w:val="000000"/>
            <w:kern w:val="0"/>
            <w:sz w:val="24"/>
            <w:szCs w:val="24"/>
          </w:rPr>
          <w:delText>関して免許取得経費に対し勤続年数割合にて返還金額を算定</w:delText>
        </w:r>
      </w:del>
      <w:ins w:id="310" w:author="中原大二郎" w:date="2025-02-28T11:34:00Z">
        <w:del w:id="311" w:author="加藤 千加子" w:date="2026-03-26T09:41:00Z">
          <w:r w:rsidR="009F5B74" w:rsidDel="00E00AAC">
            <w:rPr>
              <w:rFonts w:ascii="ＭＳ 明朝" w:eastAsia="ＭＳ 明朝" w:hAnsi="ＭＳ 明朝" w:cs="ＭＳ 明朝" w:hint="eastAsia"/>
              <w:color w:val="000000"/>
              <w:kern w:val="0"/>
              <w:sz w:val="24"/>
              <w:szCs w:val="24"/>
            </w:rPr>
            <w:delText>し返還を命ずる</w:delText>
          </w:r>
        </w:del>
      </w:ins>
      <w:del w:id="312" w:author="加藤 千加子" w:date="2026-03-26T09:41:00Z">
        <w:r w:rsidR="005F590D" w:rsidDel="00E00AAC">
          <w:rPr>
            <w:rFonts w:ascii="ＭＳ 明朝" w:eastAsia="ＭＳ 明朝" w:hAnsi="ＭＳ 明朝" w:cs="ＭＳ 明朝" w:hint="eastAsia"/>
            <w:color w:val="000000"/>
            <w:kern w:val="0"/>
            <w:sz w:val="24"/>
            <w:szCs w:val="24"/>
          </w:rPr>
          <w:delText>する。</w:delText>
        </w:r>
      </w:del>
    </w:p>
    <w:p w:rsidR="00115239" w:rsidRPr="005751A7" w:rsidDel="00E00AAC" w:rsidRDefault="00115239">
      <w:pPr>
        <w:autoSpaceDE w:val="0"/>
        <w:autoSpaceDN w:val="0"/>
        <w:adjustRightInd w:val="0"/>
        <w:spacing w:line="480" w:lineRule="atLeast"/>
        <w:ind w:left="240" w:hanging="240"/>
        <w:jc w:val="left"/>
        <w:rPr>
          <w:del w:id="313" w:author="加藤 千加子" w:date="2026-03-26T09:41:00Z"/>
          <w:rFonts w:ascii="ＭＳ 明朝" w:eastAsia="ＭＳ 明朝" w:hAnsi="ＭＳ 明朝" w:cs="ＭＳ 明朝"/>
          <w:color w:val="000000"/>
          <w:kern w:val="0"/>
          <w:sz w:val="24"/>
          <w:szCs w:val="24"/>
        </w:rPr>
      </w:pPr>
      <w:del w:id="314" w:author="加藤 千加子" w:date="2026-03-26T09:41:00Z">
        <w:r w:rsidRPr="005751A7" w:rsidDel="00E00AAC">
          <w:rPr>
            <w:rFonts w:ascii="ＭＳ 明朝" w:eastAsia="ＭＳ 明朝" w:hAnsi="ＭＳ 明朝" w:cs="ＭＳ 明朝" w:hint="eastAsia"/>
            <w:color w:val="000000"/>
            <w:kern w:val="0"/>
            <w:sz w:val="24"/>
            <w:szCs w:val="24"/>
          </w:rPr>
          <w:delText>２　前項により返還を命じられた補助対象</w:delText>
        </w:r>
        <w:r w:rsidR="00987336" w:rsidDel="00E00AAC">
          <w:rPr>
            <w:rFonts w:ascii="ＭＳ 明朝" w:eastAsia="ＭＳ 明朝" w:hAnsi="ＭＳ 明朝" w:cs="ＭＳ 明朝" w:hint="eastAsia"/>
            <w:color w:val="000000"/>
            <w:kern w:val="0"/>
            <w:sz w:val="24"/>
            <w:szCs w:val="24"/>
          </w:rPr>
          <w:delText>免許取得者</w:delText>
        </w:r>
        <w:r w:rsidRPr="005751A7" w:rsidDel="00E00AAC">
          <w:rPr>
            <w:rFonts w:ascii="ＭＳ 明朝" w:eastAsia="ＭＳ 明朝" w:hAnsi="ＭＳ 明朝" w:cs="ＭＳ 明朝" w:hint="eastAsia"/>
            <w:color w:val="000000"/>
            <w:kern w:val="0"/>
            <w:sz w:val="24"/>
            <w:szCs w:val="24"/>
          </w:rPr>
          <w:delText>は速やかに</w:delText>
        </w:r>
        <w:r w:rsidRPr="005751A7" w:rsidDel="00E00AAC">
          <w:rPr>
            <w:rFonts w:ascii="ＭＳ 明朝" w:eastAsia="ＭＳ 明朝" w:hAnsi="ＭＳ 明朝" w:hint="eastAsia"/>
            <w:kern w:val="0"/>
            <w:sz w:val="24"/>
            <w:szCs w:val="24"/>
          </w:rPr>
          <w:delText>久米島町</w:delText>
        </w:r>
        <w:r w:rsidR="00987336" w:rsidDel="00E00AAC">
          <w:rPr>
            <w:rFonts w:ascii="ＭＳ 明朝" w:eastAsia="ＭＳ 明朝" w:hAnsi="ＭＳ 明朝" w:hint="eastAsia"/>
            <w:kern w:val="0"/>
            <w:sz w:val="24"/>
            <w:szCs w:val="24"/>
          </w:rPr>
          <w:delText>離島交通課題</w:delText>
        </w:r>
        <w:r w:rsidRPr="005751A7" w:rsidDel="00E00AAC">
          <w:rPr>
            <w:rFonts w:ascii="ＭＳ 明朝" w:eastAsia="ＭＳ 明朝" w:hAnsi="ＭＳ 明朝" w:hint="eastAsia"/>
            <w:kern w:val="0"/>
            <w:sz w:val="24"/>
            <w:szCs w:val="24"/>
          </w:rPr>
          <w:delText>対策事業補助金返還申請書</w:delText>
        </w:r>
        <w:r w:rsidRPr="005751A7" w:rsidDel="00E00AAC">
          <w:rPr>
            <w:rFonts w:ascii="ＭＳ 明朝" w:eastAsia="ＭＳ 明朝" w:hAnsi="ＭＳ 明朝" w:cs="ＭＳ 明朝"/>
            <w:color w:val="000000"/>
            <w:kern w:val="0"/>
            <w:sz w:val="24"/>
            <w:szCs w:val="24"/>
          </w:rPr>
          <w:delText>(</w:delText>
        </w:r>
        <w:r w:rsidRPr="005751A7" w:rsidDel="00E00AAC">
          <w:rPr>
            <w:rFonts w:ascii="ＭＳ 明朝" w:eastAsia="ＭＳ 明朝" w:hAnsi="ＭＳ 明朝" w:cs="ＭＳ 明朝" w:hint="eastAsia"/>
            <w:color w:val="000000"/>
            <w:kern w:val="0"/>
            <w:sz w:val="24"/>
            <w:szCs w:val="24"/>
          </w:rPr>
          <w:delText>様式第</w:delText>
        </w:r>
      </w:del>
      <w:del w:id="315" w:author="加藤 千加子" w:date="2026-03-13T10:57:00Z">
        <w:r w:rsidRPr="005751A7" w:rsidDel="003F1C0E">
          <w:rPr>
            <w:rFonts w:ascii="ＭＳ 明朝" w:eastAsia="ＭＳ 明朝" w:hAnsi="ＭＳ 明朝" w:cs="ＭＳ 明朝" w:hint="eastAsia"/>
            <w:color w:val="000000"/>
            <w:kern w:val="0"/>
            <w:sz w:val="24"/>
            <w:szCs w:val="24"/>
          </w:rPr>
          <w:delText>６</w:delText>
        </w:r>
      </w:del>
      <w:del w:id="316" w:author="加藤 千加子" w:date="2026-03-26T09:41:00Z">
        <w:r w:rsidRPr="005751A7" w:rsidDel="00E00AAC">
          <w:rPr>
            <w:rFonts w:ascii="ＭＳ 明朝" w:eastAsia="ＭＳ 明朝" w:hAnsi="ＭＳ 明朝" w:cs="ＭＳ 明朝" w:hint="eastAsia"/>
            <w:color w:val="000000"/>
            <w:kern w:val="0"/>
            <w:sz w:val="24"/>
            <w:szCs w:val="24"/>
          </w:rPr>
          <w:delText>号</w:delText>
        </w:r>
        <w:r w:rsidRPr="005751A7" w:rsidDel="00E00AAC">
          <w:rPr>
            <w:rFonts w:ascii="ＭＳ 明朝" w:eastAsia="ＭＳ 明朝" w:hAnsi="ＭＳ 明朝" w:cs="ＭＳ 明朝"/>
            <w:color w:val="000000"/>
            <w:kern w:val="0"/>
            <w:sz w:val="24"/>
            <w:szCs w:val="24"/>
          </w:rPr>
          <w:delText xml:space="preserve">) </w:delText>
        </w:r>
        <w:r w:rsidRPr="005751A7" w:rsidDel="00E00AAC">
          <w:rPr>
            <w:rFonts w:ascii="ＭＳ 明朝" w:eastAsia="ＭＳ 明朝" w:hAnsi="ＭＳ 明朝" w:cs="ＭＳ 明朝" w:hint="eastAsia"/>
            <w:color w:val="000000"/>
            <w:kern w:val="0"/>
            <w:sz w:val="24"/>
            <w:szCs w:val="24"/>
          </w:rPr>
          <w:delText>を町長に提出しなければならない。</w:delText>
        </w:r>
      </w:del>
    </w:p>
    <w:p w:rsidR="00115239" w:rsidRPr="005751A7" w:rsidDel="00E00AAC" w:rsidRDefault="00115239">
      <w:pPr>
        <w:autoSpaceDE w:val="0"/>
        <w:autoSpaceDN w:val="0"/>
        <w:adjustRightInd w:val="0"/>
        <w:spacing w:line="480" w:lineRule="atLeast"/>
        <w:ind w:left="240" w:hanging="240"/>
        <w:jc w:val="left"/>
        <w:rPr>
          <w:del w:id="317" w:author="加藤 千加子" w:date="2026-03-26T09:41:00Z"/>
          <w:rFonts w:ascii="ＭＳ 明朝" w:eastAsia="ＭＳ 明朝" w:hAnsi="ＭＳ 明朝" w:cs="ＭＳ 明朝"/>
          <w:color w:val="000000"/>
          <w:kern w:val="0"/>
          <w:sz w:val="24"/>
          <w:szCs w:val="24"/>
        </w:rPr>
      </w:pPr>
      <w:del w:id="318" w:author="加藤 千加子" w:date="2026-03-26T09:41:00Z">
        <w:r w:rsidRPr="005751A7" w:rsidDel="00E00AAC">
          <w:rPr>
            <w:rFonts w:ascii="ＭＳ 明朝" w:eastAsia="ＭＳ 明朝" w:hAnsi="ＭＳ 明朝" w:cs="ＭＳ 明朝" w:hint="eastAsia"/>
            <w:color w:val="000000"/>
            <w:kern w:val="0"/>
            <w:sz w:val="24"/>
            <w:szCs w:val="24"/>
          </w:rPr>
          <w:delText>３　町長は、前項の規定による申請書を受理したときは、その内容を精査し、適当と認めたときは、</w:delText>
        </w:r>
        <w:r w:rsidR="00783F1B" w:rsidDel="00E00AAC">
          <w:rPr>
            <w:rFonts w:ascii="ＭＳ 明朝" w:eastAsia="ＭＳ 明朝" w:hAnsi="ＭＳ 明朝" w:cs="ＭＳ 明朝" w:hint="eastAsia"/>
            <w:color w:val="000000"/>
            <w:kern w:val="0"/>
            <w:sz w:val="24"/>
            <w:szCs w:val="24"/>
          </w:rPr>
          <w:delText>久米島町離島交通課題対策事業補助金</w:delText>
        </w:r>
        <w:r w:rsidRPr="005751A7" w:rsidDel="00E00AAC">
          <w:rPr>
            <w:rFonts w:ascii="ＭＳ 明朝" w:eastAsia="ＭＳ 明朝" w:hAnsi="ＭＳ 明朝" w:hint="eastAsia"/>
            <w:kern w:val="0"/>
            <w:sz w:val="24"/>
            <w:szCs w:val="24"/>
          </w:rPr>
          <w:delText>返還額の確定通知</w:delText>
        </w:r>
        <w:r w:rsidRPr="005751A7" w:rsidDel="00E00AAC">
          <w:rPr>
            <w:rFonts w:ascii="ＭＳ 明朝" w:eastAsia="ＭＳ 明朝" w:hAnsi="ＭＳ 明朝" w:cs="ＭＳ 明朝"/>
            <w:color w:val="000000"/>
            <w:kern w:val="0"/>
            <w:sz w:val="24"/>
            <w:szCs w:val="24"/>
          </w:rPr>
          <w:delText>(</w:delText>
        </w:r>
        <w:r w:rsidRPr="005751A7" w:rsidDel="00E00AAC">
          <w:rPr>
            <w:rFonts w:ascii="ＭＳ 明朝" w:eastAsia="ＭＳ 明朝" w:hAnsi="ＭＳ 明朝" w:cs="ＭＳ 明朝" w:hint="eastAsia"/>
            <w:color w:val="000000"/>
            <w:kern w:val="0"/>
            <w:sz w:val="24"/>
            <w:szCs w:val="24"/>
          </w:rPr>
          <w:delText>様式第７号</w:delText>
        </w:r>
        <w:r w:rsidRPr="005751A7" w:rsidDel="00E00AAC">
          <w:rPr>
            <w:rFonts w:ascii="ＭＳ 明朝" w:eastAsia="ＭＳ 明朝" w:hAnsi="ＭＳ 明朝" w:cs="ＭＳ 明朝"/>
            <w:color w:val="000000"/>
            <w:kern w:val="0"/>
            <w:sz w:val="24"/>
            <w:szCs w:val="24"/>
          </w:rPr>
          <w:delText>)</w:delText>
        </w:r>
        <w:r w:rsidRPr="005751A7" w:rsidDel="00E00AAC">
          <w:rPr>
            <w:rFonts w:ascii="ＭＳ 明朝" w:eastAsia="ＭＳ 明朝" w:hAnsi="ＭＳ 明朝" w:cs="ＭＳ 明朝" w:hint="eastAsia"/>
            <w:color w:val="000000"/>
            <w:kern w:val="0"/>
            <w:sz w:val="24"/>
            <w:szCs w:val="24"/>
          </w:rPr>
          <w:delText>により、申請者に通知するものとする。</w:delText>
        </w:r>
      </w:del>
    </w:p>
    <w:p w:rsidR="00802859" w:rsidDel="00E00AAC" w:rsidRDefault="00802859">
      <w:pPr>
        <w:autoSpaceDE w:val="0"/>
        <w:autoSpaceDN w:val="0"/>
        <w:adjustRightInd w:val="0"/>
        <w:spacing w:line="480" w:lineRule="atLeast"/>
        <w:ind w:left="240"/>
        <w:jc w:val="left"/>
        <w:rPr>
          <w:del w:id="319" w:author="加藤 千加子" w:date="2026-03-26T09:41:00Z"/>
          <w:rFonts w:ascii="ＭＳ 明朝" w:eastAsia="ＭＳ 明朝" w:hAnsi="ＭＳ 明朝" w:cs="ＭＳ 明朝"/>
          <w:color w:val="000000"/>
          <w:kern w:val="0"/>
          <w:sz w:val="24"/>
          <w:szCs w:val="24"/>
        </w:rPr>
      </w:pPr>
      <w:del w:id="320" w:author="加藤 千加子" w:date="2026-03-26T09:41:00Z">
        <w:r w:rsidRPr="005751A7" w:rsidDel="00E00AAC">
          <w:rPr>
            <w:rFonts w:ascii="ＭＳ 明朝" w:eastAsia="ＭＳ 明朝" w:hAnsi="ＭＳ 明朝" w:cs="ＭＳ 明朝"/>
            <w:color w:val="000000"/>
            <w:kern w:val="0"/>
            <w:sz w:val="24"/>
            <w:szCs w:val="24"/>
          </w:rPr>
          <w:delText>(</w:delText>
        </w:r>
        <w:r w:rsidRPr="005751A7" w:rsidDel="00E00AAC">
          <w:rPr>
            <w:rFonts w:ascii="ＭＳ 明朝" w:eastAsia="ＭＳ 明朝" w:hAnsi="ＭＳ 明朝" w:cs="ＭＳ 明朝" w:hint="eastAsia"/>
            <w:color w:val="000000"/>
            <w:kern w:val="0"/>
            <w:sz w:val="24"/>
            <w:szCs w:val="24"/>
          </w:rPr>
          <w:delText>その他</w:delText>
        </w:r>
        <w:r w:rsidRPr="005751A7" w:rsidDel="00E00AAC">
          <w:rPr>
            <w:rFonts w:ascii="ＭＳ 明朝" w:eastAsia="ＭＳ 明朝" w:hAnsi="ＭＳ 明朝" w:cs="ＭＳ 明朝"/>
            <w:color w:val="000000"/>
            <w:kern w:val="0"/>
            <w:sz w:val="24"/>
            <w:szCs w:val="24"/>
          </w:rPr>
          <w:delText>)</w:delText>
        </w:r>
      </w:del>
    </w:p>
    <w:p w:rsidR="00802859" w:rsidDel="00E00AAC" w:rsidRDefault="00802859">
      <w:pPr>
        <w:autoSpaceDE w:val="0"/>
        <w:autoSpaceDN w:val="0"/>
        <w:adjustRightInd w:val="0"/>
        <w:spacing w:line="480" w:lineRule="atLeast"/>
        <w:ind w:left="240" w:hanging="240"/>
        <w:jc w:val="left"/>
        <w:rPr>
          <w:del w:id="321" w:author="加藤 千加子" w:date="2026-03-26T09:41:00Z"/>
          <w:rFonts w:ascii="ＭＳ 明朝" w:eastAsia="ＭＳ 明朝" w:hAnsi="ＭＳ 明朝" w:cs="ＭＳ 明朝"/>
          <w:color w:val="000000"/>
          <w:kern w:val="0"/>
          <w:sz w:val="24"/>
          <w:szCs w:val="24"/>
        </w:rPr>
      </w:pPr>
      <w:del w:id="322" w:author="加藤 千加子" w:date="2026-03-26T09:41:00Z">
        <w:r w:rsidDel="00E00AAC">
          <w:rPr>
            <w:rFonts w:ascii="ＭＳ 明朝" w:eastAsia="ＭＳ 明朝" w:hAnsi="ＭＳ 明朝" w:cs="ＭＳ 明朝" w:hint="eastAsia"/>
            <w:color w:val="000000"/>
            <w:kern w:val="0"/>
            <w:sz w:val="24"/>
            <w:szCs w:val="24"/>
          </w:rPr>
          <w:delText>第</w:delText>
        </w:r>
        <w:r w:rsidDel="00E00AAC">
          <w:rPr>
            <w:rFonts w:ascii="ＭＳ 明朝" w:eastAsia="ＭＳ 明朝" w:hAnsi="ＭＳ 明朝" w:cs="ＭＳ 明朝"/>
            <w:color w:val="000000"/>
            <w:kern w:val="0"/>
            <w:sz w:val="24"/>
            <w:szCs w:val="24"/>
          </w:rPr>
          <w:delText>1</w:delText>
        </w:r>
      </w:del>
      <w:del w:id="323" w:author="加藤 千加子" w:date="2026-02-19T14:22:00Z">
        <w:r w:rsidDel="00F85C46">
          <w:rPr>
            <w:rFonts w:ascii="ＭＳ 明朝" w:eastAsia="ＭＳ 明朝" w:hAnsi="ＭＳ 明朝" w:cs="ＭＳ 明朝"/>
            <w:color w:val="000000"/>
            <w:kern w:val="0"/>
            <w:sz w:val="24"/>
            <w:szCs w:val="24"/>
          </w:rPr>
          <w:delText>3</w:delText>
        </w:r>
      </w:del>
      <w:del w:id="324" w:author="加藤 千加子" w:date="2026-03-26T09:41:00Z">
        <w:r w:rsidDel="00E00AAC">
          <w:rPr>
            <w:rFonts w:ascii="ＭＳ 明朝" w:eastAsia="ＭＳ 明朝" w:hAnsi="ＭＳ 明朝" w:cs="ＭＳ 明朝" w:hint="eastAsia"/>
            <w:color w:val="000000"/>
            <w:kern w:val="0"/>
            <w:sz w:val="24"/>
            <w:szCs w:val="24"/>
          </w:rPr>
          <w:delText>条　この告示に定めるもののほか、必要な事項は、町長が定める。</w:delText>
        </w:r>
      </w:del>
    </w:p>
    <w:p w:rsidR="00802859" w:rsidDel="00E00AAC" w:rsidRDefault="00802859">
      <w:pPr>
        <w:autoSpaceDE w:val="0"/>
        <w:autoSpaceDN w:val="0"/>
        <w:adjustRightInd w:val="0"/>
        <w:spacing w:line="480" w:lineRule="atLeast"/>
        <w:ind w:left="720"/>
        <w:jc w:val="left"/>
        <w:rPr>
          <w:del w:id="325" w:author="加藤 千加子" w:date="2026-03-26T09:41:00Z"/>
          <w:rFonts w:ascii="ＭＳ 明朝" w:eastAsia="ＭＳ 明朝" w:hAnsi="ＭＳ 明朝" w:cs="ＭＳ 明朝"/>
          <w:color w:val="000000"/>
          <w:kern w:val="0"/>
          <w:sz w:val="24"/>
          <w:szCs w:val="24"/>
        </w:rPr>
      </w:pPr>
      <w:del w:id="326" w:author="加藤 千加子" w:date="2026-03-26T09:41:00Z">
        <w:r w:rsidDel="00E00AAC">
          <w:rPr>
            <w:rFonts w:ascii="ＭＳ 明朝" w:eastAsia="ＭＳ 明朝" w:hAnsi="ＭＳ 明朝" w:cs="ＭＳ 明朝" w:hint="eastAsia"/>
            <w:color w:val="000000"/>
            <w:kern w:val="0"/>
            <w:sz w:val="24"/>
            <w:szCs w:val="24"/>
          </w:rPr>
          <w:delText>附　則</w:delText>
        </w:r>
      </w:del>
    </w:p>
    <w:p w:rsidR="00802859" w:rsidDel="00E00AAC" w:rsidRDefault="00802859">
      <w:pPr>
        <w:autoSpaceDE w:val="0"/>
        <w:autoSpaceDN w:val="0"/>
        <w:adjustRightInd w:val="0"/>
        <w:spacing w:line="480" w:lineRule="atLeast"/>
        <w:ind w:firstLine="240"/>
        <w:jc w:val="left"/>
        <w:rPr>
          <w:del w:id="327" w:author="加藤 千加子" w:date="2026-03-26T09:41:00Z"/>
          <w:rFonts w:ascii="ＭＳ 明朝" w:eastAsia="ＭＳ 明朝" w:hAnsi="ＭＳ 明朝" w:cs="ＭＳ 明朝"/>
          <w:color w:val="000000"/>
          <w:kern w:val="0"/>
          <w:sz w:val="24"/>
          <w:szCs w:val="24"/>
        </w:rPr>
      </w:pPr>
      <w:del w:id="328" w:author="加藤 千加子" w:date="2026-03-26T09:41:00Z">
        <w:r w:rsidDel="00E00AAC">
          <w:rPr>
            <w:rFonts w:ascii="ＭＳ 明朝" w:eastAsia="ＭＳ 明朝" w:hAnsi="ＭＳ 明朝" w:cs="ＭＳ 明朝" w:hint="eastAsia"/>
            <w:color w:val="000000"/>
            <w:kern w:val="0"/>
            <w:sz w:val="24"/>
            <w:szCs w:val="24"/>
          </w:rPr>
          <w:delText>この告示は、公表した日から施行し、令和</w:delText>
        </w:r>
        <w:r w:rsidR="00987336" w:rsidDel="00E00AAC">
          <w:rPr>
            <w:rFonts w:ascii="ＭＳ 明朝" w:eastAsia="ＭＳ 明朝" w:hAnsi="ＭＳ 明朝" w:cs="ＭＳ 明朝" w:hint="eastAsia"/>
            <w:color w:val="000000"/>
            <w:kern w:val="0"/>
            <w:sz w:val="24"/>
            <w:szCs w:val="24"/>
          </w:rPr>
          <w:delText>７</w:delText>
        </w:r>
        <w:r w:rsidDel="00E00AAC">
          <w:rPr>
            <w:rFonts w:ascii="ＭＳ 明朝" w:eastAsia="ＭＳ 明朝" w:hAnsi="ＭＳ 明朝" w:cs="ＭＳ 明朝" w:hint="eastAsia"/>
            <w:color w:val="000000"/>
            <w:kern w:val="0"/>
            <w:sz w:val="24"/>
            <w:szCs w:val="24"/>
          </w:rPr>
          <w:delText>年</w:delText>
        </w:r>
        <w:r w:rsidR="00A52391" w:rsidDel="00E00AAC">
          <w:rPr>
            <w:rFonts w:ascii="ＭＳ 明朝" w:eastAsia="ＭＳ 明朝" w:hAnsi="ＭＳ 明朝" w:cs="ＭＳ 明朝" w:hint="eastAsia"/>
            <w:color w:val="000000"/>
            <w:kern w:val="0"/>
            <w:sz w:val="24"/>
            <w:szCs w:val="24"/>
          </w:rPr>
          <w:delText>４</w:delText>
        </w:r>
        <w:r w:rsidDel="00E00AAC">
          <w:rPr>
            <w:rFonts w:ascii="ＭＳ 明朝" w:eastAsia="ＭＳ 明朝" w:hAnsi="ＭＳ 明朝" w:cs="ＭＳ 明朝" w:hint="eastAsia"/>
            <w:color w:val="000000"/>
            <w:kern w:val="0"/>
            <w:sz w:val="24"/>
            <w:szCs w:val="24"/>
          </w:rPr>
          <w:delText>月１日から適用する。</w:delText>
        </w:r>
      </w:del>
    </w:p>
    <w:p w:rsidR="00AA5209" w:rsidDel="00E00AAC" w:rsidRDefault="00AA5209" w:rsidP="00AA5209">
      <w:pPr>
        <w:autoSpaceDE w:val="0"/>
        <w:autoSpaceDN w:val="0"/>
        <w:adjustRightInd w:val="0"/>
        <w:spacing w:line="480" w:lineRule="atLeast"/>
        <w:ind w:left="720"/>
        <w:jc w:val="left"/>
        <w:rPr>
          <w:del w:id="329" w:author="加藤 千加子" w:date="2026-03-26T09:41:00Z"/>
          <w:rFonts w:ascii="ＭＳ 明朝" w:eastAsia="ＭＳ 明朝" w:hAnsi="ＭＳ 明朝" w:cs="ＭＳ 明朝"/>
          <w:color w:val="000000"/>
          <w:kern w:val="0"/>
          <w:sz w:val="24"/>
          <w:szCs w:val="24"/>
        </w:rPr>
      </w:pPr>
      <w:del w:id="330" w:author="加藤 千加子" w:date="2026-03-26T09:41:00Z">
        <w:r w:rsidDel="00E00AAC">
          <w:rPr>
            <w:rFonts w:ascii="ＭＳ 明朝" w:eastAsia="ＭＳ 明朝" w:hAnsi="ＭＳ 明朝" w:cs="ＭＳ 明朝" w:hint="eastAsia"/>
            <w:color w:val="000000"/>
            <w:kern w:val="0"/>
            <w:sz w:val="24"/>
            <w:szCs w:val="24"/>
          </w:rPr>
          <w:delText>附　則</w:delText>
        </w:r>
      </w:del>
      <w:del w:id="331" w:author="加藤 千加子" w:date="2026-03-26T09:26:00Z">
        <w:r w:rsidDel="006140E6">
          <w:rPr>
            <w:rFonts w:ascii="ＭＳ 明朝" w:eastAsia="ＭＳ 明朝" w:hAnsi="ＭＳ 明朝" w:cs="ＭＳ 明朝"/>
            <w:color w:val="000000"/>
            <w:kern w:val="0"/>
            <w:sz w:val="24"/>
            <w:szCs w:val="24"/>
          </w:rPr>
          <w:delText>(</w:delText>
        </w:r>
        <w:r w:rsidDel="006140E6">
          <w:rPr>
            <w:rFonts w:ascii="ＭＳ 明朝" w:eastAsia="ＭＳ 明朝" w:hAnsi="ＭＳ 明朝" w:cs="ＭＳ 明朝" w:hint="eastAsia"/>
            <w:color w:val="000000"/>
            <w:kern w:val="0"/>
            <w:sz w:val="24"/>
            <w:szCs w:val="24"/>
          </w:rPr>
          <w:delText>令和６年告示第　号</w:delText>
        </w:r>
        <w:r w:rsidDel="006140E6">
          <w:rPr>
            <w:rFonts w:ascii="ＭＳ 明朝" w:eastAsia="ＭＳ 明朝" w:hAnsi="ＭＳ 明朝" w:cs="ＭＳ 明朝"/>
            <w:color w:val="000000"/>
            <w:kern w:val="0"/>
            <w:sz w:val="24"/>
            <w:szCs w:val="24"/>
          </w:rPr>
          <w:delText>)</w:delText>
        </w:r>
      </w:del>
    </w:p>
    <w:p w:rsidR="00AA5209" w:rsidDel="00E00AAC" w:rsidRDefault="00AA5209" w:rsidP="00AA5209">
      <w:pPr>
        <w:autoSpaceDE w:val="0"/>
        <w:autoSpaceDN w:val="0"/>
        <w:adjustRightInd w:val="0"/>
        <w:spacing w:line="480" w:lineRule="atLeast"/>
        <w:ind w:firstLine="240"/>
        <w:jc w:val="left"/>
        <w:rPr>
          <w:del w:id="332" w:author="加藤 千加子" w:date="2026-03-26T09:41:00Z"/>
          <w:rFonts w:ascii="ＭＳ 明朝" w:eastAsia="ＭＳ 明朝" w:hAnsi="ＭＳ 明朝" w:cs="ＭＳ 明朝"/>
          <w:color w:val="000000"/>
          <w:kern w:val="0"/>
          <w:sz w:val="24"/>
          <w:szCs w:val="24"/>
        </w:rPr>
      </w:pPr>
      <w:bookmarkStart w:id="333" w:name="_Hlk167895321"/>
      <w:del w:id="334" w:author="加藤 千加子" w:date="2026-03-26T09:41:00Z">
        <w:r w:rsidDel="00E00AAC">
          <w:rPr>
            <w:rFonts w:ascii="ＭＳ 明朝" w:eastAsia="ＭＳ 明朝" w:hAnsi="ＭＳ 明朝" w:cs="ＭＳ 明朝" w:hint="eastAsia"/>
            <w:color w:val="000000"/>
            <w:kern w:val="0"/>
            <w:sz w:val="24"/>
            <w:szCs w:val="24"/>
          </w:rPr>
          <w:delText>この告示は、公表した日から施行し、令和</w:delText>
        </w:r>
        <w:r w:rsidR="00987336" w:rsidDel="00E00AAC">
          <w:rPr>
            <w:rFonts w:ascii="ＭＳ 明朝" w:eastAsia="ＭＳ 明朝" w:hAnsi="ＭＳ 明朝" w:cs="ＭＳ 明朝" w:hint="eastAsia"/>
            <w:color w:val="000000"/>
            <w:kern w:val="0"/>
            <w:sz w:val="24"/>
            <w:szCs w:val="24"/>
          </w:rPr>
          <w:delText>７</w:delText>
        </w:r>
        <w:r w:rsidDel="00E00AAC">
          <w:rPr>
            <w:rFonts w:ascii="ＭＳ 明朝" w:eastAsia="ＭＳ 明朝" w:hAnsi="ＭＳ 明朝" w:cs="ＭＳ 明朝" w:hint="eastAsia"/>
            <w:color w:val="000000"/>
            <w:kern w:val="0"/>
            <w:sz w:val="24"/>
            <w:szCs w:val="24"/>
          </w:rPr>
          <w:delText>年４月１日から適用する。</w:delText>
        </w:r>
        <w:bookmarkEnd w:id="333"/>
      </w:del>
    </w:p>
    <w:p w:rsidR="006140E6" w:rsidRPr="006140E6" w:rsidDel="00E00AAC" w:rsidRDefault="006140E6">
      <w:pPr>
        <w:autoSpaceDE w:val="0"/>
        <w:autoSpaceDN w:val="0"/>
        <w:adjustRightInd w:val="0"/>
        <w:jc w:val="left"/>
        <w:rPr>
          <w:del w:id="335" w:author="加藤 千加子" w:date="2026-03-26T09:42:00Z"/>
          <w:rFonts w:ascii="Arial" w:hAnsi="Arial" w:cs="Arial"/>
          <w:kern w:val="0"/>
          <w:sz w:val="24"/>
          <w:szCs w:val="24"/>
          <w:rPrChange w:id="336" w:author="加藤 千加子" w:date="2026-03-26T09:27:00Z">
            <w:rPr>
              <w:del w:id="337" w:author="加藤 千加子" w:date="2026-03-26T09:42:00Z"/>
              <w:rFonts w:ascii="Arial" w:hAnsi="Arial" w:cs="Arial"/>
              <w:kern w:val="0"/>
              <w:sz w:val="24"/>
              <w:szCs w:val="24"/>
            </w:rPr>
          </w:rPrChange>
        </w:rPr>
        <w:sectPr w:rsidR="006140E6" w:rsidRPr="006140E6" w:rsidDel="00E00AAC" w:rsidSect="006B40F9">
          <w:footerReference w:type="default" r:id="rId8"/>
          <w:pgSz w:w="11905" w:h="16837"/>
          <w:pgMar w:top="1418" w:right="1701" w:bottom="1418" w:left="1701" w:header="720" w:footer="720" w:gutter="0"/>
          <w:cols w:space="720"/>
          <w:noEndnote/>
          <w:docGrid w:linePitch="286"/>
          <w:sectPrChange w:id="340" w:author="加藤 千加子" w:date="2026-02-17T16:46:00Z">
            <w:sectPr w:rsidR="006140E6" w:rsidRPr="006140E6" w:rsidDel="00E00AAC" w:rsidSect="006B40F9">
              <w:pgSz w:w="12240" w:h="15840"/>
              <w:pgMar w:top="1531" w:right="1701" w:bottom="1531" w:left="1701" w:header="720" w:footer="720" w:gutter="0"/>
            </w:sectPr>
          </w:sectPrChange>
        </w:sectPr>
      </w:pPr>
    </w:p>
    <w:p w:rsidR="00802859" w:rsidRDefault="00802859" w:rsidP="00E00AAC">
      <w:pPr>
        <w:autoSpaceDE w:val="0"/>
        <w:autoSpaceDN w:val="0"/>
        <w:adjustRightInd w:val="0"/>
        <w:spacing w:line="480" w:lineRule="atLeast"/>
        <w:jc w:val="left"/>
        <w:rPr>
          <w:rFonts w:ascii="ＭＳ 明朝" w:eastAsia="ＭＳ 明朝" w:hAnsi="ＭＳ 明朝" w:cs="ＭＳ 明朝"/>
          <w:color w:val="000000"/>
          <w:kern w:val="0"/>
          <w:sz w:val="24"/>
          <w:szCs w:val="24"/>
        </w:rPr>
        <w:pPrChange w:id="341" w:author="加藤 千加子" w:date="2026-03-26T09:42:00Z">
          <w:pPr>
            <w:autoSpaceDE w:val="0"/>
            <w:autoSpaceDN w:val="0"/>
            <w:adjustRightInd w:val="0"/>
            <w:spacing w:line="480" w:lineRule="atLeast"/>
            <w:ind w:left="240" w:hanging="240"/>
            <w:jc w:val="left"/>
          </w:pPr>
        </w:pPrChange>
      </w:pPr>
      <w:bookmarkStart w:id="342" w:name="_GoBack"/>
      <w:bookmarkEnd w:id="342"/>
      <w:r>
        <w:rPr>
          <w:rFonts w:ascii="ＭＳ 明朝" w:eastAsia="ＭＳ 明朝" w:hAnsi="ＭＳ 明朝" w:cs="ＭＳ 明朝" w:hint="eastAsia"/>
          <w:color w:val="000000"/>
          <w:kern w:val="0"/>
          <w:sz w:val="24"/>
          <w:szCs w:val="24"/>
        </w:rPr>
        <w:t>様式第１号</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第５条関係</w:t>
      </w:r>
      <w:r>
        <w:rPr>
          <w:rFonts w:ascii="ＭＳ 明朝" w:eastAsia="ＭＳ 明朝" w:hAnsi="ＭＳ 明朝" w:cs="ＭＳ 明朝"/>
          <w:color w:val="000000"/>
          <w:kern w:val="0"/>
          <w:sz w:val="24"/>
          <w:szCs w:val="24"/>
        </w:rPr>
        <w:t>)</w:t>
      </w:r>
    </w:p>
    <w:p w:rsidR="002813A4" w:rsidRDefault="002813A4">
      <w:pPr>
        <w:autoSpaceDE w:val="0"/>
        <w:autoSpaceDN w:val="0"/>
        <w:adjustRightInd w:val="0"/>
        <w:spacing w:line="480" w:lineRule="atLeast"/>
        <w:ind w:right="240" w:firstLine="240"/>
        <w:jc w:val="right"/>
        <w:rPr>
          <w:rFonts w:ascii="ＭＳ 明朝" w:eastAsia="ＭＳ 明朝" w:hAnsi="ＭＳ 明朝" w:cs="ＭＳ 明朝"/>
          <w:color w:val="000000"/>
          <w:kern w:val="0"/>
          <w:sz w:val="24"/>
          <w:szCs w:val="24"/>
        </w:rPr>
      </w:pPr>
    </w:p>
    <w:p w:rsidR="00802859" w:rsidRDefault="00802859">
      <w:pPr>
        <w:autoSpaceDE w:val="0"/>
        <w:autoSpaceDN w:val="0"/>
        <w:adjustRightInd w:val="0"/>
        <w:spacing w:line="480" w:lineRule="atLeast"/>
        <w:ind w:right="240" w:firstLine="240"/>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年　　月　　日</w:t>
      </w:r>
    </w:p>
    <w:p w:rsidR="002813A4" w:rsidRDefault="002813A4">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p>
    <w:p w:rsidR="00802859" w:rsidRDefault="00802859">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久米島町長　様</w:t>
      </w:r>
    </w:p>
    <w:p w:rsidR="002813A4" w:rsidRDefault="002813A4">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p>
    <w:p w:rsidR="00802859" w:rsidRDefault="00802859">
      <w:pPr>
        <w:autoSpaceDE w:val="0"/>
        <w:autoSpaceDN w:val="0"/>
        <w:adjustRightInd w:val="0"/>
        <w:spacing w:line="480" w:lineRule="atLeast"/>
        <w:ind w:left="4800" w:firstLine="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住所</w:t>
      </w:r>
    </w:p>
    <w:p w:rsidR="00802859" w:rsidRDefault="00802859">
      <w:pPr>
        <w:autoSpaceDE w:val="0"/>
        <w:autoSpaceDN w:val="0"/>
        <w:adjustRightInd w:val="0"/>
        <w:spacing w:line="480" w:lineRule="atLeast"/>
        <w:ind w:left="4800" w:firstLine="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氏名</w:t>
      </w:r>
    </w:p>
    <w:p w:rsidR="00802859" w:rsidRDefault="00802859">
      <w:pPr>
        <w:autoSpaceDE w:val="0"/>
        <w:autoSpaceDN w:val="0"/>
        <w:adjustRightInd w:val="0"/>
        <w:spacing w:line="480" w:lineRule="atLeast"/>
        <w:ind w:left="4800" w:firstLine="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生年月日　　　　年　　月　　日</w:t>
      </w:r>
    </w:p>
    <w:p w:rsidR="00802859" w:rsidRDefault="00802859">
      <w:pPr>
        <w:autoSpaceDE w:val="0"/>
        <w:autoSpaceDN w:val="0"/>
        <w:adjustRightInd w:val="0"/>
        <w:spacing w:line="480" w:lineRule="atLeast"/>
        <w:ind w:left="4800" w:firstLine="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連絡先</w:t>
      </w:r>
    </w:p>
    <w:p w:rsidR="002813A4" w:rsidRDefault="002813A4">
      <w:pPr>
        <w:autoSpaceDE w:val="0"/>
        <w:autoSpaceDN w:val="0"/>
        <w:adjustRightInd w:val="0"/>
        <w:spacing w:line="480" w:lineRule="atLeast"/>
        <w:ind w:firstLine="240"/>
        <w:jc w:val="center"/>
        <w:rPr>
          <w:rFonts w:ascii="ＭＳ 明朝" w:eastAsia="ＭＳ 明朝" w:hAnsi="ＭＳ 明朝" w:cs="ＭＳ 明朝"/>
          <w:color w:val="000000"/>
          <w:kern w:val="0"/>
          <w:sz w:val="24"/>
          <w:szCs w:val="24"/>
        </w:rPr>
      </w:pPr>
    </w:p>
    <w:p w:rsidR="00802859" w:rsidRDefault="00802859">
      <w:pPr>
        <w:autoSpaceDE w:val="0"/>
        <w:autoSpaceDN w:val="0"/>
        <w:adjustRightInd w:val="0"/>
        <w:spacing w:line="480" w:lineRule="atLeast"/>
        <w:ind w:firstLine="240"/>
        <w:jc w:val="center"/>
        <w:rPr>
          <w:rFonts w:ascii="ＭＳ 明朝" w:eastAsia="ＭＳ 明朝" w:hAnsi="ＭＳ 明朝" w:cs="ＭＳ 明朝"/>
          <w:color w:val="000000"/>
          <w:kern w:val="0"/>
          <w:sz w:val="24"/>
          <w:szCs w:val="24"/>
        </w:rPr>
      </w:pPr>
      <w:del w:id="343" w:author="中原大二郎" w:date="2025-02-28T11:38:00Z">
        <w:r w:rsidDel="009F5B74">
          <w:rPr>
            <w:rFonts w:ascii="ＭＳ 明朝" w:eastAsia="ＭＳ 明朝" w:hAnsi="ＭＳ 明朝" w:cs="ＭＳ 明朝" w:hint="eastAsia"/>
            <w:color w:val="000000"/>
            <w:kern w:val="0"/>
            <w:sz w:val="24"/>
            <w:szCs w:val="24"/>
          </w:rPr>
          <w:delText>久米島町</w:delText>
        </w:r>
      </w:del>
      <w:r w:rsidR="00A52391">
        <w:rPr>
          <w:rFonts w:ascii="ＭＳ 明朝" w:eastAsia="ＭＳ 明朝" w:hAnsi="ＭＳ 明朝" w:cs="ＭＳ 明朝" w:hint="eastAsia"/>
          <w:color w:val="000000"/>
          <w:kern w:val="0"/>
          <w:sz w:val="24"/>
          <w:szCs w:val="24"/>
        </w:rPr>
        <w:t>離島交通課題</w:t>
      </w:r>
      <w:r>
        <w:rPr>
          <w:rFonts w:ascii="ＭＳ 明朝" w:eastAsia="ＭＳ 明朝" w:hAnsi="ＭＳ 明朝" w:cs="ＭＳ 明朝" w:hint="eastAsia"/>
          <w:color w:val="000000"/>
          <w:kern w:val="0"/>
          <w:sz w:val="24"/>
          <w:szCs w:val="24"/>
        </w:rPr>
        <w:t>対策事業補助金</w:t>
      </w:r>
      <w:ins w:id="344" w:author="加藤 千加子" w:date="2026-02-17T16:19:00Z">
        <w:r w:rsidR="00A3759F">
          <w:rPr>
            <w:rFonts w:ascii="ＭＳ 明朝" w:eastAsia="ＭＳ 明朝" w:hAnsi="ＭＳ 明朝" w:cs="ＭＳ 明朝" w:hint="eastAsia"/>
            <w:color w:val="000000"/>
            <w:kern w:val="0"/>
            <w:sz w:val="24"/>
            <w:szCs w:val="24"/>
          </w:rPr>
          <w:t>交付</w:t>
        </w:r>
      </w:ins>
      <w:r>
        <w:rPr>
          <w:rFonts w:ascii="ＭＳ 明朝" w:eastAsia="ＭＳ 明朝" w:hAnsi="ＭＳ 明朝" w:cs="ＭＳ 明朝" w:hint="eastAsia"/>
          <w:color w:val="000000"/>
          <w:kern w:val="0"/>
          <w:sz w:val="24"/>
          <w:szCs w:val="24"/>
        </w:rPr>
        <w:t>申請書</w:t>
      </w:r>
    </w:p>
    <w:p w:rsidR="002813A4" w:rsidRDefault="002813A4">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p>
    <w:p w:rsidR="00802859" w:rsidRDefault="00802859">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del w:id="345" w:author="中原大二郎" w:date="2025-02-28T11:38:00Z">
        <w:r w:rsidDel="009F5B74">
          <w:rPr>
            <w:rFonts w:ascii="ＭＳ 明朝" w:eastAsia="ＭＳ 明朝" w:hAnsi="ＭＳ 明朝" w:cs="ＭＳ 明朝" w:hint="eastAsia"/>
            <w:color w:val="000000"/>
            <w:kern w:val="0"/>
            <w:sz w:val="24"/>
            <w:szCs w:val="24"/>
          </w:rPr>
          <w:delText>久米島町</w:delText>
        </w:r>
      </w:del>
      <w:r w:rsidR="00A52391">
        <w:rPr>
          <w:rFonts w:ascii="ＭＳ 明朝" w:eastAsia="ＭＳ 明朝" w:hAnsi="ＭＳ 明朝" w:cs="ＭＳ 明朝" w:hint="eastAsia"/>
          <w:color w:val="000000"/>
          <w:kern w:val="0"/>
          <w:sz w:val="24"/>
          <w:szCs w:val="24"/>
        </w:rPr>
        <w:t>離島交通課題</w:t>
      </w:r>
      <w:r>
        <w:rPr>
          <w:rFonts w:ascii="ＭＳ 明朝" w:eastAsia="ＭＳ 明朝" w:hAnsi="ＭＳ 明朝" w:cs="ＭＳ 明朝" w:hint="eastAsia"/>
          <w:color w:val="000000"/>
          <w:kern w:val="0"/>
          <w:sz w:val="24"/>
          <w:szCs w:val="24"/>
        </w:rPr>
        <w:t>対策事業について、</w:t>
      </w:r>
      <w:del w:id="346" w:author="中原大二郎" w:date="2025-02-28T11:38:00Z">
        <w:r w:rsidDel="009F5B74">
          <w:rPr>
            <w:rFonts w:ascii="ＭＳ 明朝" w:eastAsia="ＭＳ 明朝" w:hAnsi="ＭＳ 明朝" w:cs="ＭＳ 明朝" w:hint="eastAsia"/>
            <w:color w:val="000000"/>
            <w:kern w:val="0"/>
            <w:sz w:val="24"/>
            <w:szCs w:val="24"/>
          </w:rPr>
          <w:delText>久米島町</w:delText>
        </w:r>
      </w:del>
      <w:r w:rsidR="00A52391">
        <w:rPr>
          <w:rFonts w:ascii="ＭＳ 明朝" w:eastAsia="ＭＳ 明朝" w:hAnsi="ＭＳ 明朝" w:cs="ＭＳ 明朝" w:hint="eastAsia"/>
          <w:color w:val="000000"/>
          <w:kern w:val="0"/>
          <w:sz w:val="24"/>
          <w:szCs w:val="24"/>
        </w:rPr>
        <w:t>離島交通課題</w:t>
      </w:r>
      <w:r>
        <w:rPr>
          <w:rFonts w:ascii="ＭＳ 明朝" w:eastAsia="ＭＳ 明朝" w:hAnsi="ＭＳ 明朝" w:cs="ＭＳ 明朝" w:hint="eastAsia"/>
          <w:color w:val="000000"/>
          <w:kern w:val="0"/>
          <w:sz w:val="24"/>
          <w:szCs w:val="24"/>
        </w:rPr>
        <w:t>対策事業補助金交付要綱第５条の規定に基づき、補助金の交付を申請します。</w:t>
      </w:r>
    </w:p>
    <w:p w:rsidR="002813A4" w:rsidRPr="00783F1B" w:rsidRDefault="002813A4" w:rsidP="002813A4">
      <w:pPr>
        <w:autoSpaceDE w:val="0"/>
        <w:autoSpaceDN w:val="0"/>
        <w:adjustRightInd w:val="0"/>
        <w:spacing w:line="480" w:lineRule="atLeast"/>
        <w:jc w:val="center"/>
        <w:rPr>
          <w:rFonts w:ascii="ＭＳ 明朝" w:eastAsia="ＭＳ 明朝" w:hAnsi="ＭＳ 明朝" w:cs="ＭＳ 明朝"/>
          <w:color w:val="000000"/>
          <w:kern w:val="0"/>
          <w:sz w:val="24"/>
          <w:szCs w:val="24"/>
        </w:rPr>
      </w:pPr>
    </w:p>
    <w:p w:rsidR="002813A4" w:rsidRDefault="00802859" w:rsidP="002813A4">
      <w:pPr>
        <w:pStyle w:val="a3"/>
      </w:pPr>
      <w:r>
        <w:rPr>
          <w:rFonts w:hint="eastAsia"/>
        </w:rPr>
        <w:t>記</w:t>
      </w:r>
    </w:p>
    <w:p w:rsidR="00802859" w:rsidRPr="002813A4" w:rsidRDefault="00802859" w:rsidP="002813A4">
      <w:pPr>
        <w:pStyle w:val="a5"/>
      </w:pPr>
    </w:p>
    <w:p w:rsidR="002813A4" w:rsidRDefault="002813A4" w:rsidP="002813A4"/>
    <w:p w:rsidR="008902BF" w:rsidRDefault="00802859">
      <w:pPr>
        <w:autoSpaceDE w:val="0"/>
        <w:autoSpaceDN w:val="0"/>
        <w:adjustRightInd w:val="0"/>
        <w:spacing w:line="480" w:lineRule="atLeast"/>
        <w:ind w:left="480" w:hanging="480"/>
        <w:jc w:val="left"/>
        <w:rPr>
          <w:ins w:id="347" w:author="加藤 千加子" w:date="2026-02-19T11:36:00Z"/>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１　</w:t>
      </w:r>
      <w:ins w:id="348" w:author="加藤 千加子" w:date="2026-02-19T11:35:00Z">
        <w:r w:rsidR="008902BF">
          <w:rPr>
            <w:rFonts w:ascii="ＭＳ 明朝" w:eastAsia="ＭＳ 明朝" w:hAnsi="ＭＳ 明朝" w:cs="ＭＳ 明朝" w:hint="eastAsia"/>
            <w:color w:val="000000"/>
            <w:kern w:val="0"/>
            <w:sz w:val="24"/>
            <w:szCs w:val="24"/>
          </w:rPr>
          <w:t>事業の</w:t>
        </w:r>
      </w:ins>
      <w:ins w:id="349" w:author="加藤 千加子" w:date="2026-02-19T11:36:00Z">
        <w:r w:rsidR="008902BF">
          <w:rPr>
            <w:rFonts w:ascii="ＭＳ 明朝" w:eastAsia="ＭＳ 明朝" w:hAnsi="ＭＳ 明朝" w:cs="ＭＳ 明朝" w:hint="eastAsia"/>
            <w:color w:val="000000"/>
            <w:kern w:val="0"/>
            <w:sz w:val="24"/>
            <w:szCs w:val="24"/>
          </w:rPr>
          <w:t>目的</w:t>
        </w:r>
      </w:ins>
    </w:p>
    <w:p w:rsidR="008902BF" w:rsidRDefault="008902BF">
      <w:pPr>
        <w:autoSpaceDE w:val="0"/>
        <w:autoSpaceDN w:val="0"/>
        <w:adjustRightInd w:val="0"/>
        <w:spacing w:line="480" w:lineRule="atLeast"/>
        <w:ind w:left="480" w:hanging="480"/>
        <w:jc w:val="left"/>
        <w:rPr>
          <w:ins w:id="350" w:author="加藤 千加子" w:date="2026-02-19T11:36:00Z"/>
          <w:rFonts w:ascii="ＭＳ 明朝" w:eastAsia="ＭＳ 明朝" w:hAnsi="ＭＳ 明朝" w:cs="ＭＳ 明朝"/>
          <w:color w:val="000000"/>
          <w:kern w:val="0"/>
          <w:sz w:val="24"/>
          <w:szCs w:val="24"/>
        </w:rPr>
      </w:pPr>
    </w:p>
    <w:p w:rsidR="008902BF" w:rsidRDefault="008902BF">
      <w:pPr>
        <w:autoSpaceDE w:val="0"/>
        <w:autoSpaceDN w:val="0"/>
        <w:adjustRightInd w:val="0"/>
        <w:spacing w:line="480" w:lineRule="atLeast"/>
        <w:ind w:left="480" w:hanging="480"/>
        <w:jc w:val="left"/>
        <w:rPr>
          <w:ins w:id="351" w:author="加藤 千加子" w:date="2026-02-19T11:36:00Z"/>
          <w:rFonts w:ascii="ＭＳ 明朝" w:eastAsia="ＭＳ 明朝" w:hAnsi="ＭＳ 明朝" w:cs="ＭＳ 明朝"/>
          <w:color w:val="000000"/>
          <w:kern w:val="0"/>
          <w:sz w:val="24"/>
          <w:szCs w:val="24"/>
        </w:rPr>
      </w:pPr>
      <w:ins w:id="352" w:author="加藤 千加子" w:date="2026-02-19T11:36:00Z">
        <w:r>
          <w:rPr>
            <w:rFonts w:ascii="ＭＳ 明朝" w:eastAsia="ＭＳ 明朝" w:hAnsi="ＭＳ 明朝" w:cs="ＭＳ 明朝" w:hint="eastAsia"/>
            <w:color w:val="000000"/>
            <w:kern w:val="0"/>
            <w:sz w:val="24"/>
            <w:szCs w:val="24"/>
          </w:rPr>
          <w:t>２</w:t>
        </w:r>
        <w:r w:rsidR="00917EE0">
          <w:rPr>
            <w:rFonts w:ascii="ＭＳ 明朝" w:eastAsia="ＭＳ 明朝" w:hAnsi="ＭＳ 明朝" w:cs="ＭＳ 明朝" w:hint="eastAsia"/>
            <w:color w:val="000000"/>
            <w:kern w:val="0"/>
            <w:sz w:val="24"/>
            <w:szCs w:val="24"/>
          </w:rPr>
          <w:t xml:space="preserve">　交付申請金額　　　</w:t>
        </w:r>
      </w:ins>
    </w:p>
    <w:tbl>
      <w:tblPr>
        <w:tblStyle w:val="ae"/>
        <w:tblW w:w="0" w:type="auto"/>
        <w:tblInd w:w="3409" w:type="dxa"/>
        <w:tblLook w:val="04A0" w:firstRow="1" w:lastRow="0" w:firstColumn="1" w:lastColumn="0" w:noHBand="0" w:noVBand="1"/>
      </w:tblPr>
      <w:tblGrid>
        <w:gridCol w:w="2831"/>
      </w:tblGrid>
      <w:tr w:rsidR="00917EE0" w:rsidRPr="00917EE0" w:rsidTr="00917EE0">
        <w:trPr>
          <w:trHeight w:val="538"/>
          <w:ins w:id="353" w:author="加藤 千加子" w:date="2026-02-19T11:37:00Z"/>
        </w:trPr>
        <w:tc>
          <w:tcPr>
            <w:tcW w:w="2831" w:type="dxa"/>
          </w:tcPr>
          <w:p w:rsidR="00917EE0" w:rsidRDefault="00917EE0" w:rsidP="00917EE0">
            <w:pPr>
              <w:autoSpaceDE w:val="0"/>
              <w:autoSpaceDN w:val="0"/>
              <w:adjustRightInd w:val="0"/>
              <w:spacing w:line="480" w:lineRule="atLeast"/>
              <w:jc w:val="center"/>
              <w:rPr>
                <w:ins w:id="354" w:author="加藤 千加子" w:date="2026-02-19T11:37:00Z"/>
                <w:rFonts w:ascii="ＭＳ 明朝" w:eastAsia="ＭＳ 明朝" w:hAnsi="ＭＳ 明朝" w:cs="ＭＳ 明朝"/>
                <w:color w:val="000000"/>
                <w:kern w:val="0"/>
                <w:sz w:val="24"/>
                <w:szCs w:val="24"/>
              </w:rPr>
              <w:pPrChange w:id="355" w:author="加藤 千加子" w:date="2026-02-19T11:37:00Z">
                <w:pPr>
                  <w:autoSpaceDE w:val="0"/>
                  <w:autoSpaceDN w:val="0"/>
                  <w:adjustRightInd w:val="0"/>
                  <w:spacing w:line="480" w:lineRule="atLeast"/>
                  <w:jc w:val="left"/>
                </w:pPr>
              </w:pPrChange>
            </w:pPr>
            <w:ins w:id="356" w:author="加藤 千加子" w:date="2026-02-19T11:37:00Z">
              <w:r>
                <w:rPr>
                  <w:rFonts w:ascii="ＭＳ 明朝" w:eastAsia="ＭＳ 明朝" w:hAnsi="ＭＳ 明朝" w:cs="ＭＳ 明朝" w:hint="eastAsia"/>
                  <w:color w:val="000000"/>
                  <w:kern w:val="0"/>
                  <w:sz w:val="24"/>
                  <w:szCs w:val="24"/>
                </w:rPr>
                <w:t>交付申請金額（千円）</w:t>
              </w:r>
            </w:ins>
          </w:p>
        </w:tc>
      </w:tr>
      <w:tr w:rsidR="00917EE0" w:rsidTr="00917EE0">
        <w:trPr>
          <w:trHeight w:val="538"/>
          <w:ins w:id="357" w:author="加藤 千加子" w:date="2026-02-19T11:37:00Z"/>
        </w:trPr>
        <w:tc>
          <w:tcPr>
            <w:tcW w:w="2831" w:type="dxa"/>
          </w:tcPr>
          <w:p w:rsidR="00917EE0" w:rsidRDefault="00917EE0" w:rsidP="00917EE0">
            <w:pPr>
              <w:autoSpaceDE w:val="0"/>
              <w:autoSpaceDN w:val="0"/>
              <w:adjustRightInd w:val="0"/>
              <w:spacing w:line="480" w:lineRule="atLeast"/>
              <w:jc w:val="left"/>
              <w:rPr>
                <w:ins w:id="358" w:author="加藤 千加子" w:date="2026-02-19T11:37:00Z"/>
                <w:rFonts w:ascii="ＭＳ 明朝" w:eastAsia="ＭＳ 明朝" w:hAnsi="ＭＳ 明朝" w:cs="ＭＳ 明朝"/>
                <w:color w:val="000000"/>
                <w:kern w:val="0"/>
                <w:sz w:val="24"/>
                <w:szCs w:val="24"/>
              </w:rPr>
            </w:pPr>
          </w:p>
        </w:tc>
      </w:tr>
    </w:tbl>
    <w:p w:rsidR="00802859" w:rsidRDefault="00802859" w:rsidP="00917EE0">
      <w:pPr>
        <w:autoSpaceDE w:val="0"/>
        <w:autoSpaceDN w:val="0"/>
        <w:adjustRightInd w:val="0"/>
        <w:spacing w:line="480" w:lineRule="atLeast"/>
        <w:jc w:val="left"/>
        <w:rPr>
          <w:rFonts w:ascii="ＭＳ 明朝" w:eastAsia="ＭＳ 明朝" w:hAnsi="ＭＳ 明朝" w:cs="ＭＳ 明朝"/>
          <w:color w:val="000000"/>
          <w:kern w:val="0"/>
          <w:sz w:val="24"/>
          <w:szCs w:val="24"/>
        </w:rPr>
        <w:pPrChange w:id="359" w:author="加藤 千加子" w:date="2026-02-19T11:36:00Z">
          <w:pPr>
            <w:autoSpaceDE w:val="0"/>
            <w:autoSpaceDN w:val="0"/>
            <w:adjustRightInd w:val="0"/>
            <w:spacing w:line="480" w:lineRule="atLeast"/>
            <w:ind w:left="480" w:hanging="480"/>
            <w:jc w:val="left"/>
          </w:pPr>
        </w:pPrChange>
      </w:pPr>
      <w:del w:id="360" w:author="加藤 千加子" w:date="2026-02-19T11:36:00Z">
        <w:r w:rsidDel="00917EE0">
          <w:rPr>
            <w:rFonts w:ascii="ＭＳ 明朝" w:eastAsia="ＭＳ 明朝" w:hAnsi="ＭＳ 明朝" w:cs="ＭＳ 明朝" w:hint="eastAsia"/>
            <w:color w:val="000000"/>
            <w:kern w:val="0"/>
            <w:sz w:val="24"/>
            <w:szCs w:val="24"/>
          </w:rPr>
          <w:delText>勤務予定の</w:delText>
        </w:r>
        <w:r w:rsidR="00A52391" w:rsidDel="00917EE0">
          <w:rPr>
            <w:rFonts w:ascii="ＭＳ 明朝" w:eastAsia="ＭＳ 明朝" w:hAnsi="ＭＳ 明朝" w:cs="ＭＳ 明朝" w:hint="eastAsia"/>
            <w:color w:val="000000"/>
            <w:kern w:val="0"/>
            <w:sz w:val="24"/>
            <w:szCs w:val="24"/>
          </w:rPr>
          <w:delText>事業</w:delText>
        </w:r>
        <w:r w:rsidDel="00917EE0">
          <w:rPr>
            <w:rFonts w:ascii="ＭＳ 明朝" w:eastAsia="ＭＳ 明朝" w:hAnsi="ＭＳ 明朝" w:cs="ＭＳ 明朝" w:hint="eastAsia"/>
            <w:color w:val="000000"/>
            <w:kern w:val="0"/>
            <w:sz w:val="24"/>
            <w:szCs w:val="24"/>
          </w:rPr>
          <w:delText>施設等名</w:delText>
        </w:r>
      </w:del>
    </w:p>
    <w:p w:rsidR="00802859" w:rsidRDefault="00917EE0">
      <w:pPr>
        <w:autoSpaceDE w:val="0"/>
        <w:autoSpaceDN w:val="0"/>
        <w:adjustRightInd w:val="0"/>
        <w:spacing w:line="480" w:lineRule="atLeast"/>
        <w:ind w:left="480" w:hanging="480"/>
        <w:jc w:val="left"/>
        <w:rPr>
          <w:ins w:id="361" w:author="加藤 千加子" w:date="2026-02-19T11:40:00Z"/>
          <w:rFonts w:ascii="ＭＳ 明朝" w:eastAsia="ＭＳ 明朝" w:hAnsi="ＭＳ 明朝" w:cs="ＭＳ 明朝"/>
          <w:color w:val="000000"/>
          <w:kern w:val="0"/>
          <w:sz w:val="24"/>
          <w:szCs w:val="24"/>
        </w:rPr>
      </w:pPr>
      <w:ins w:id="362" w:author="加藤 千加子" w:date="2026-02-19T11:39:00Z">
        <w:r>
          <w:rPr>
            <w:rFonts w:ascii="ＭＳ 明朝" w:eastAsia="ＭＳ 明朝" w:hAnsi="ＭＳ 明朝" w:cs="ＭＳ 明朝" w:hint="eastAsia"/>
            <w:color w:val="000000"/>
            <w:kern w:val="0"/>
            <w:sz w:val="24"/>
            <w:szCs w:val="24"/>
          </w:rPr>
          <w:t>３</w:t>
        </w:r>
      </w:ins>
      <w:del w:id="363" w:author="加藤 千加子" w:date="2026-02-19T11:39:00Z">
        <w:r w:rsidR="00802859" w:rsidDel="00917EE0">
          <w:rPr>
            <w:rFonts w:ascii="ＭＳ 明朝" w:eastAsia="ＭＳ 明朝" w:hAnsi="ＭＳ 明朝" w:cs="ＭＳ 明朝" w:hint="eastAsia"/>
            <w:color w:val="000000"/>
            <w:kern w:val="0"/>
            <w:sz w:val="24"/>
            <w:szCs w:val="24"/>
          </w:rPr>
          <w:delText>２</w:delText>
        </w:r>
      </w:del>
      <w:r w:rsidR="00802859">
        <w:rPr>
          <w:rFonts w:ascii="ＭＳ 明朝" w:eastAsia="ＭＳ 明朝" w:hAnsi="ＭＳ 明朝" w:cs="ＭＳ 明朝" w:hint="eastAsia"/>
          <w:color w:val="000000"/>
          <w:kern w:val="0"/>
          <w:sz w:val="24"/>
          <w:szCs w:val="24"/>
        </w:rPr>
        <w:t xml:space="preserve">　</w:t>
      </w:r>
      <w:ins w:id="364" w:author="加藤 千加子" w:date="2026-02-19T11:39:00Z">
        <w:r>
          <w:rPr>
            <w:rFonts w:ascii="ＭＳ 明朝" w:eastAsia="ＭＳ 明朝" w:hAnsi="ＭＳ 明朝" w:cs="ＭＳ 明朝" w:hint="eastAsia"/>
            <w:color w:val="000000"/>
            <w:kern w:val="0"/>
            <w:sz w:val="24"/>
            <w:szCs w:val="24"/>
          </w:rPr>
          <w:t>交付対象事業の開始（予定）</w:t>
        </w:r>
      </w:ins>
      <w:ins w:id="365" w:author="加藤 千加子" w:date="2026-02-19T11:40:00Z">
        <w:r>
          <w:rPr>
            <w:rFonts w:ascii="ＭＳ 明朝" w:eastAsia="ＭＳ 明朝" w:hAnsi="ＭＳ 明朝" w:cs="ＭＳ 明朝" w:hint="eastAsia"/>
            <w:color w:val="000000"/>
            <w:kern w:val="0"/>
            <w:sz w:val="24"/>
            <w:szCs w:val="24"/>
          </w:rPr>
          <w:t>日</w:t>
        </w:r>
      </w:ins>
      <w:del w:id="366" w:author="加藤 千加子" w:date="2026-02-19T11:39:00Z">
        <w:r w:rsidR="00802859" w:rsidDel="00917EE0">
          <w:rPr>
            <w:rFonts w:ascii="ＭＳ 明朝" w:eastAsia="ＭＳ 明朝" w:hAnsi="ＭＳ 明朝" w:cs="ＭＳ 明朝" w:hint="eastAsia"/>
            <w:color w:val="000000"/>
            <w:kern w:val="0"/>
            <w:sz w:val="24"/>
            <w:szCs w:val="24"/>
          </w:rPr>
          <w:delText>勤務開始予定日</w:delText>
        </w:r>
      </w:del>
    </w:p>
    <w:p w:rsidR="00917EE0" w:rsidRDefault="00917EE0">
      <w:pPr>
        <w:autoSpaceDE w:val="0"/>
        <w:autoSpaceDN w:val="0"/>
        <w:adjustRightInd w:val="0"/>
        <w:spacing w:line="480" w:lineRule="atLeast"/>
        <w:ind w:left="480" w:hanging="480"/>
        <w:jc w:val="left"/>
        <w:rPr>
          <w:ins w:id="367" w:author="加藤 千加子" w:date="2026-02-19T11:40:00Z"/>
          <w:rFonts w:ascii="ＭＳ 明朝" w:eastAsia="ＭＳ 明朝" w:hAnsi="ＭＳ 明朝" w:cs="ＭＳ 明朝"/>
          <w:color w:val="000000"/>
          <w:kern w:val="0"/>
          <w:sz w:val="24"/>
          <w:szCs w:val="24"/>
        </w:rPr>
      </w:pPr>
      <w:ins w:id="368" w:author="加藤 千加子" w:date="2026-02-19T11:40:00Z">
        <w:r>
          <w:rPr>
            <w:rFonts w:ascii="ＭＳ 明朝" w:eastAsia="ＭＳ 明朝" w:hAnsi="ＭＳ 明朝" w:cs="ＭＳ 明朝" w:hint="eastAsia"/>
            <w:color w:val="000000"/>
            <w:kern w:val="0"/>
            <w:sz w:val="24"/>
            <w:szCs w:val="24"/>
          </w:rPr>
          <w:t xml:space="preserve">　　　　年　　月　　日</w:t>
        </w:r>
      </w:ins>
    </w:p>
    <w:p w:rsidR="00917EE0" w:rsidRDefault="00917EE0">
      <w:pPr>
        <w:autoSpaceDE w:val="0"/>
        <w:autoSpaceDN w:val="0"/>
        <w:adjustRightInd w:val="0"/>
        <w:spacing w:line="480" w:lineRule="atLeast"/>
        <w:ind w:left="480" w:hanging="480"/>
        <w:jc w:val="left"/>
        <w:rPr>
          <w:rFonts w:ascii="ＭＳ 明朝" w:eastAsia="ＭＳ 明朝" w:hAnsi="ＭＳ 明朝" w:cs="ＭＳ 明朝"/>
          <w:color w:val="000000"/>
          <w:kern w:val="0"/>
          <w:sz w:val="24"/>
          <w:szCs w:val="24"/>
        </w:rPr>
      </w:pPr>
    </w:p>
    <w:p w:rsidR="00802859" w:rsidRDefault="00917EE0">
      <w:pPr>
        <w:autoSpaceDE w:val="0"/>
        <w:autoSpaceDN w:val="0"/>
        <w:adjustRightInd w:val="0"/>
        <w:spacing w:line="480" w:lineRule="atLeast"/>
        <w:ind w:left="480" w:hanging="480"/>
        <w:jc w:val="left"/>
        <w:rPr>
          <w:ins w:id="369" w:author="加藤 千加子" w:date="2026-02-19T11:40:00Z"/>
          <w:rFonts w:ascii="ＭＳ 明朝" w:eastAsia="ＭＳ 明朝" w:hAnsi="ＭＳ 明朝" w:cs="ＭＳ 明朝"/>
          <w:color w:val="000000"/>
          <w:kern w:val="0"/>
          <w:sz w:val="24"/>
          <w:szCs w:val="24"/>
        </w:rPr>
      </w:pPr>
      <w:ins w:id="370" w:author="加藤 千加子" w:date="2026-02-19T11:40:00Z">
        <w:r>
          <w:rPr>
            <w:rFonts w:ascii="ＭＳ 明朝" w:eastAsia="ＭＳ 明朝" w:hAnsi="ＭＳ 明朝" w:cs="ＭＳ 明朝" w:hint="eastAsia"/>
            <w:color w:val="000000"/>
            <w:kern w:val="0"/>
            <w:sz w:val="24"/>
            <w:szCs w:val="24"/>
          </w:rPr>
          <w:t>４</w:t>
        </w:r>
      </w:ins>
      <w:del w:id="371" w:author="加藤 千加子" w:date="2026-02-19T11:40:00Z">
        <w:r w:rsidR="00802859" w:rsidDel="00917EE0">
          <w:rPr>
            <w:rFonts w:ascii="ＭＳ 明朝" w:eastAsia="ＭＳ 明朝" w:hAnsi="ＭＳ 明朝" w:cs="ＭＳ 明朝" w:hint="eastAsia"/>
            <w:color w:val="000000"/>
            <w:kern w:val="0"/>
            <w:sz w:val="24"/>
            <w:szCs w:val="24"/>
          </w:rPr>
          <w:delText>３</w:delText>
        </w:r>
      </w:del>
      <w:r w:rsidR="00802859">
        <w:rPr>
          <w:rFonts w:ascii="ＭＳ 明朝" w:eastAsia="ＭＳ 明朝" w:hAnsi="ＭＳ 明朝" w:cs="ＭＳ 明朝" w:hint="eastAsia"/>
          <w:color w:val="000000"/>
          <w:kern w:val="0"/>
          <w:sz w:val="24"/>
          <w:szCs w:val="24"/>
        </w:rPr>
        <w:t xml:space="preserve">　</w:t>
      </w:r>
      <w:ins w:id="372" w:author="加藤 千加子" w:date="2026-02-19T11:40:00Z">
        <w:r>
          <w:rPr>
            <w:rFonts w:ascii="ＭＳ 明朝" w:eastAsia="ＭＳ 明朝" w:hAnsi="ＭＳ 明朝" w:cs="ＭＳ 明朝" w:hint="eastAsia"/>
            <w:color w:val="000000"/>
            <w:kern w:val="0"/>
            <w:sz w:val="24"/>
            <w:szCs w:val="24"/>
          </w:rPr>
          <w:t>交付対象事業の完了予定日</w:t>
        </w:r>
      </w:ins>
      <w:del w:id="373" w:author="加藤 千加子" w:date="2026-02-19T11:40:00Z">
        <w:r w:rsidR="00802859" w:rsidDel="00917EE0">
          <w:rPr>
            <w:rFonts w:ascii="ＭＳ 明朝" w:eastAsia="ＭＳ 明朝" w:hAnsi="ＭＳ 明朝" w:cs="ＭＳ 明朝" w:hint="eastAsia"/>
            <w:color w:val="000000"/>
            <w:kern w:val="0"/>
            <w:sz w:val="24"/>
            <w:szCs w:val="24"/>
          </w:rPr>
          <w:delText xml:space="preserve">添付書類　</w:delText>
        </w:r>
        <w:r w:rsidR="00A52391" w:rsidDel="00917EE0">
          <w:rPr>
            <w:rFonts w:ascii="ＭＳ 明朝" w:eastAsia="ＭＳ 明朝" w:hAnsi="ＭＳ 明朝" w:cs="ＭＳ 明朝" w:hint="eastAsia"/>
            <w:color w:val="000000"/>
            <w:kern w:val="0"/>
            <w:sz w:val="24"/>
            <w:szCs w:val="24"/>
          </w:rPr>
          <w:delText>運転免許証</w:delText>
        </w:r>
        <w:r w:rsidR="00802859" w:rsidDel="00917EE0">
          <w:rPr>
            <w:rFonts w:ascii="ＭＳ 明朝" w:eastAsia="ＭＳ 明朝" w:hAnsi="ＭＳ 明朝" w:cs="ＭＳ 明朝" w:hint="eastAsia"/>
            <w:color w:val="000000"/>
            <w:kern w:val="0"/>
            <w:sz w:val="24"/>
            <w:szCs w:val="24"/>
          </w:rPr>
          <w:delText>・その他資格の証明書類</w:delText>
        </w:r>
      </w:del>
    </w:p>
    <w:p w:rsidR="00917EE0" w:rsidRDefault="00917EE0">
      <w:pPr>
        <w:autoSpaceDE w:val="0"/>
        <w:autoSpaceDN w:val="0"/>
        <w:adjustRightInd w:val="0"/>
        <w:spacing w:line="480" w:lineRule="atLeast"/>
        <w:ind w:left="480" w:hanging="480"/>
        <w:jc w:val="left"/>
        <w:rPr>
          <w:rFonts w:ascii="ＭＳ 明朝" w:eastAsia="ＭＳ 明朝" w:hAnsi="ＭＳ 明朝" w:cs="ＭＳ 明朝"/>
          <w:color w:val="000000"/>
          <w:kern w:val="0"/>
          <w:sz w:val="24"/>
          <w:szCs w:val="24"/>
        </w:rPr>
      </w:pPr>
      <w:ins w:id="374" w:author="加藤 千加子" w:date="2026-02-19T11:40:00Z">
        <w:r>
          <w:rPr>
            <w:rFonts w:ascii="ＭＳ 明朝" w:eastAsia="ＭＳ 明朝" w:hAnsi="ＭＳ 明朝" w:cs="ＭＳ 明朝" w:hint="eastAsia"/>
            <w:color w:val="000000"/>
            <w:kern w:val="0"/>
            <w:sz w:val="24"/>
            <w:szCs w:val="24"/>
          </w:rPr>
          <w:t xml:space="preserve">　　　　年　　月　　日</w:t>
        </w:r>
      </w:ins>
    </w:p>
    <w:p w:rsidR="00802859" w:rsidDel="008902BF" w:rsidRDefault="00802859" w:rsidP="00917EE0">
      <w:pPr>
        <w:autoSpaceDE w:val="0"/>
        <w:autoSpaceDN w:val="0"/>
        <w:adjustRightInd w:val="0"/>
        <w:spacing w:line="480" w:lineRule="atLeast"/>
        <w:jc w:val="left"/>
        <w:rPr>
          <w:del w:id="375" w:author="加藤 千加子" w:date="2026-02-19T11:34:00Z"/>
          <w:rFonts w:ascii="ＭＳ 明朝" w:eastAsia="ＭＳ 明朝" w:hAnsi="ＭＳ 明朝" w:cs="ＭＳ 明朝"/>
          <w:color w:val="000000"/>
          <w:kern w:val="0"/>
          <w:sz w:val="24"/>
          <w:szCs w:val="24"/>
        </w:rPr>
        <w:pPrChange w:id="376" w:author="加藤 千加子" w:date="2026-02-19T11:38:00Z">
          <w:pPr>
            <w:autoSpaceDE w:val="0"/>
            <w:autoSpaceDN w:val="0"/>
            <w:adjustRightInd w:val="0"/>
            <w:spacing w:line="480" w:lineRule="atLeast"/>
            <w:ind w:left="480" w:firstLine="1200"/>
            <w:jc w:val="left"/>
          </w:pPr>
        </w:pPrChange>
      </w:pPr>
      <w:del w:id="377" w:author="加藤 千加子" w:date="2026-02-19T11:34:00Z">
        <w:r w:rsidDel="008902BF">
          <w:rPr>
            <w:rFonts w:ascii="ＭＳ 明朝" w:eastAsia="ＭＳ 明朝" w:hAnsi="ＭＳ 明朝" w:cs="ＭＳ 明朝" w:hint="eastAsia"/>
            <w:color w:val="000000"/>
            <w:kern w:val="0"/>
            <w:sz w:val="24"/>
            <w:szCs w:val="24"/>
          </w:rPr>
          <w:delText>誓約書</w:delText>
        </w:r>
        <w:r w:rsidDel="008902BF">
          <w:rPr>
            <w:rFonts w:ascii="ＭＳ 明朝" w:eastAsia="ＭＳ 明朝" w:hAnsi="ＭＳ 明朝" w:cs="ＭＳ 明朝"/>
            <w:color w:val="000000"/>
            <w:kern w:val="0"/>
            <w:sz w:val="24"/>
            <w:szCs w:val="24"/>
          </w:rPr>
          <w:delText>(</w:delText>
        </w:r>
        <w:r w:rsidDel="008902BF">
          <w:rPr>
            <w:rFonts w:ascii="ＭＳ 明朝" w:eastAsia="ＭＳ 明朝" w:hAnsi="ＭＳ 明朝" w:cs="ＭＳ 明朝" w:hint="eastAsia"/>
            <w:color w:val="000000"/>
            <w:kern w:val="0"/>
            <w:sz w:val="24"/>
            <w:szCs w:val="24"/>
          </w:rPr>
          <w:delText>様式第４号</w:delText>
        </w:r>
        <w:r w:rsidDel="008902BF">
          <w:rPr>
            <w:rFonts w:ascii="ＭＳ 明朝" w:eastAsia="ＭＳ 明朝" w:hAnsi="ＭＳ 明朝" w:cs="ＭＳ 明朝"/>
            <w:color w:val="000000"/>
            <w:kern w:val="0"/>
            <w:sz w:val="24"/>
            <w:szCs w:val="24"/>
          </w:rPr>
          <w:delText>)</w:delText>
        </w:r>
      </w:del>
    </w:p>
    <w:p w:rsidR="00802859" w:rsidDel="008902BF" w:rsidRDefault="00802859" w:rsidP="00917EE0">
      <w:pPr>
        <w:autoSpaceDE w:val="0"/>
        <w:autoSpaceDN w:val="0"/>
        <w:adjustRightInd w:val="0"/>
        <w:spacing w:line="480" w:lineRule="atLeast"/>
        <w:jc w:val="left"/>
        <w:rPr>
          <w:del w:id="378" w:author="加藤 千加子" w:date="2026-02-19T11:34:00Z"/>
          <w:rFonts w:ascii="ＭＳ 明朝" w:eastAsia="ＭＳ 明朝" w:hAnsi="ＭＳ 明朝" w:cs="ＭＳ 明朝"/>
          <w:color w:val="000000"/>
          <w:kern w:val="0"/>
          <w:sz w:val="24"/>
          <w:szCs w:val="24"/>
        </w:rPr>
        <w:pPrChange w:id="379" w:author="加藤 千加子" w:date="2026-02-19T11:38:00Z">
          <w:pPr>
            <w:autoSpaceDE w:val="0"/>
            <w:autoSpaceDN w:val="0"/>
            <w:adjustRightInd w:val="0"/>
            <w:spacing w:line="480" w:lineRule="atLeast"/>
            <w:ind w:left="480" w:firstLine="1200"/>
            <w:jc w:val="left"/>
          </w:pPr>
        </w:pPrChange>
      </w:pPr>
      <w:del w:id="380" w:author="加藤 千加子" w:date="2026-02-19T11:34:00Z">
        <w:r w:rsidDel="008902BF">
          <w:rPr>
            <w:rFonts w:ascii="ＭＳ 明朝" w:eastAsia="ＭＳ 明朝" w:hAnsi="ＭＳ 明朝" w:cs="ＭＳ 明朝" w:hint="eastAsia"/>
            <w:color w:val="000000"/>
            <w:kern w:val="0"/>
            <w:sz w:val="24"/>
            <w:szCs w:val="24"/>
          </w:rPr>
          <w:delText>印鑑登録証明書</w:delText>
        </w:r>
        <w:r w:rsidDel="008902BF">
          <w:rPr>
            <w:rFonts w:ascii="ＭＳ 明朝" w:eastAsia="ＭＳ 明朝" w:hAnsi="ＭＳ 明朝" w:cs="ＭＳ 明朝"/>
            <w:color w:val="000000"/>
            <w:kern w:val="0"/>
            <w:sz w:val="24"/>
            <w:szCs w:val="24"/>
          </w:rPr>
          <w:delText>(</w:delText>
        </w:r>
        <w:r w:rsidDel="008902BF">
          <w:rPr>
            <w:rFonts w:ascii="ＭＳ 明朝" w:eastAsia="ＭＳ 明朝" w:hAnsi="ＭＳ 明朝" w:cs="ＭＳ 明朝" w:hint="eastAsia"/>
            <w:color w:val="000000"/>
            <w:kern w:val="0"/>
            <w:sz w:val="24"/>
            <w:szCs w:val="24"/>
          </w:rPr>
          <w:delText>申請者・連帯保証人</w:delText>
        </w:r>
        <w:r w:rsidDel="008902BF">
          <w:rPr>
            <w:rFonts w:ascii="ＭＳ 明朝" w:eastAsia="ＭＳ 明朝" w:hAnsi="ＭＳ 明朝" w:cs="ＭＳ 明朝"/>
            <w:color w:val="000000"/>
            <w:kern w:val="0"/>
            <w:sz w:val="24"/>
            <w:szCs w:val="24"/>
          </w:rPr>
          <w:delText>)</w:delText>
        </w:r>
      </w:del>
    </w:p>
    <w:p w:rsidR="00802859" w:rsidDel="008902BF" w:rsidRDefault="00802859" w:rsidP="00917EE0">
      <w:pPr>
        <w:autoSpaceDE w:val="0"/>
        <w:autoSpaceDN w:val="0"/>
        <w:adjustRightInd w:val="0"/>
        <w:spacing w:line="480" w:lineRule="atLeast"/>
        <w:jc w:val="left"/>
        <w:rPr>
          <w:del w:id="381" w:author="加藤 千加子" w:date="2026-02-19T11:34:00Z"/>
          <w:rFonts w:ascii="ＭＳ 明朝" w:eastAsia="ＭＳ 明朝" w:hAnsi="ＭＳ 明朝" w:cs="ＭＳ 明朝"/>
          <w:color w:val="000000"/>
          <w:kern w:val="0"/>
          <w:sz w:val="24"/>
          <w:szCs w:val="24"/>
        </w:rPr>
        <w:pPrChange w:id="382" w:author="加藤 千加子" w:date="2026-02-19T11:38:00Z">
          <w:pPr>
            <w:autoSpaceDE w:val="0"/>
            <w:autoSpaceDN w:val="0"/>
            <w:adjustRightInd w:val="0"/>
            <w:spacing w:line="480" w:lineRule="atLeast"/>
            <w:ind w:left="480" w:firstLine="1200"/>
            <w:jc w:val="left"/>
          </w:pPr>
        </w:pPrChange>
      </w:pPr>
      <w:del w:id="383" w:author="加藤 千加子" w:date="2026-02-19T11:34:00Z">
        <w:r w:rsidDel="008902BF">
          <w:rPr>
            <w:rFonts w:ascii="ＭＳ 明朝" w:eastAsia="ＭＳ 明朝" w:hAnsi="ＭＳ 明朝" w:cs="ＭＳ 明朝" w:hint="eastAsia"/>
            <w:color w:val="000000"/>
            <w:kern w:val="0"/>
            <w:sz w:val="24"/>
            <w:szCs w:val="24"/>
          </w:rPr>
          <w:delText>住民票</w:delText>
        </w:r>
        <w:r w:rsidDel="008902BF">
          <w:rPr>
            <w:rFonts w:ascii="ＭＳ 明朝" w:eastAsia="ＭＳ 明朝" w:hAnsi="ＭＳ 明朝" w:cs="ＭＳ 明朝"/>
            <w:color w:val="000000"/>
            <w:kern w:val="0"/>
            <w:sz w:val="24"/>
            <w:szCs w:val="24"/>
          </w:rPr>
          <w:delText>(</w:delText>
        </w:r>
        <w:r w:rsidDel="008902BF">
          <w:rPr>
            <w:rFonts w:ascii="ＭＳ 明朝" w:eastAsia="ＭＳ 明朝" w:hAnsi="ＭＳ 明朝" w:cs="ＭＳ 明朝" w:hint="eastAsia"/>
            <w:color w:val="000000"/>
            <w:kern w:val="0"/>
            <w:sz w:val="24"/>
            <w:szCs w:val="24"/>
          </w:rPr>
          <w:delText>現在、居住している市町村の住民票</w:delText>
        </w:r>
        <w:r w:rsidDel="008902BF">
          <w:rPr>
            <w:rFonts w:ascii="ＭＳ 明朝" w:eastAsia="ＭＳ 明朝" w:hAnsi="ＭＳ 明朝" w:cs="ＭＳ 明朝"/>
            <w:color w:val="000000"/>
            <w:kern w:val="0"/>
            <w:sz w:val="24"/>
            <w:szCs w:val="24"/>
          </w:rPr>
          <w:delText>)</w:delText>
        </w:r>
      </w:del>
    </w:p>
    <w:p w:rsidR="00802859" w:rsidDel="008902BF" w:rsidRDefault="00802859" w:rsidP="00917EE0">
      <w:pPr>
        <w:autoSpaceDE w:val="0"/>
        <w:autoSpaceDN w:val="0"/>
        <w:adjustRightInd w:val="0"/>
        <w:spacing w:line="480" w:lineRule="atLeast"/>
        <w:jc w:val="left"/>
        <w:rPr>
          <w:del w:id="384" w:author="加藤 千加子" w:date="2026-02-19T11:34:00Z"/>
          <w:rFonts w:ascii="ＭＳ 明朝" w:eastAsia="ＭＳ 明朝" w:hAnsi="ＭＳ 明朝" w:cs="ＭＳ 明朝"/>
          <w:color w:val="000000"/>
          <w:kern w:val="0"/>
          <w:sz w:val="24"/>
          <w:szCs w:val="24"/>
        </w:rPr>
        <w:pPrChange w:id="385" w:author="加藤 千加子" w:date="2026-02-19T11:38:00Z">
          <w:pPr>
            <w:autoSpaceDE w:val="0"/>
            <w:autoSpaceDN w:val="0"/>
            <w:adjustRightInd w:val="0"/>
            <w:spacing w:line="480" w:lineRule="atLeast"/>
            <w:ind w:left="480" w:firstLine="1200"/>
            <w:jc w:val="left"/>
          </w:pPr>
        </w:pPrChange>
      </w:pPr>
      <w:del w:id="386" w:author="加藤 千加子" w:date="2026-02-19T11:34:00Z">
        <w:r w:rsidDel="008902BF">
          <w:rPr>
            <w:rFonts w:ascii="ＭＳ 明朝" w:eastAsia="ＭＳ 明朝" w:hAnsi="ＭＳ 明朝" w:cs="ＭＳ 明朝" w:hint="eastAsia"/>
            <w:color w:val="000000"/>
            <w:kern w:val="0"/>
            <w:sz w:val="24"/>
            <w:szCs w:val="24"/>
          </w:rPr>
          <w:delText>採用通知書</w:delText>
        </w:r>
        <w:r w:rsidDel="008902BF">
          <w:rPr>
            <w:rFonts w:ascii="ＭＳ 明朝" w:eastAsia="ＭＳ 明朝" w:hAnsi="ＭＳ 明朝" w:cs="ＭＳ 明朝"/>
            <w:color w:val="000000"/>
            <w:kern w:val="0"/>
            <w:sz w:val="24"/>
            <w:szCs w:val="24"/>
          </w:rPr>
          <w:delText>(</w:delText>
        </w:r>
        <w:r w:rsidDel="008902BF">
          <w:rPr>
            <w:rFonts w:ascii="ＭＳ 明朝" w:eastAsia="ＭＳ 明朝" w:hAnsi="ＭＳ 明朝" w:cs="ＭＳ 明朝" w:hint="eastAsia"/>
            <w:color w:val="000000"/>
            <w:kern w:val="0"/>
            <w:sz w:val="24"/>
            <w:szCs w:val="24"/>
          </w:rPr>
          <w:delText>就職が決まったことを証明する書類</w:delText>
        </w:r>
        <w:r w:rsidDel="008902BF">
          <w:rPr>
            <w:rFonts w:ascii="ＭＳ 明朝" w:eastAsia="ＭＳ 明朝" w:hAnsi="ＭＳ 明朝" w:cs="ＭＳ 明朝"/>
            <w:color w:val="000000"/>
            <w:kern w:val="0"/>
            <w:sz w:val="24"/>
            <w:szCs w:val="24"/>
          </w:rPr>
          <w:delText>)</w:delText>
        </w:r>
      </w:del>
    </w:p>
    <w:p w:rsidR="00802859" w:rsidDel="008902BF" w:rsidRDefault="00802859" w:rsidP="00917EE0">
      <w:pPr>
        <w:autoSpaceDE w:val="0"/>
        <w:autoSpaceDN w:val="0"/>
        <w:adjustRightInd w:val="0"/>
        <w:spacing w:line="480" w:lineRule="atLeast"/>
        <w:jc w:val="left"/>
        <w:rPr>
          <w:del w:id="387" w:author="加藤 千加子" w:date="2026-02-19T11:34:00Z"/>
          <w:rFonts w:ascii="ＭＳ 明朝" w:eastAsia="ＭＳ 明朝" w:hAnsi="ＭＳ 明朝" w:cs="ＭＳ 明朝"/>
          <w:color w:val="000000"/>
          <w:kern w:val="0"/>
          <w:sz w:val="24"/>
          <w:szCs w:val="24"/>
        </w:rPr>
        <w:pPrChange w:id="388" w:author="加藤 千加子" w:date="2026-02-19T11:38:00Z">
          <w:pPr>
            <w:autoSpaceDE w:val="0"/>
            <w:autoSpaceDN w:val="0"/>
            <w:adjustRightInd w:val="0"/>
            <w:spacing w:line="480" w:lineRule="atLeast"/>
            <w:ind w:left="480" w:firstLine="1200"/>
            <w:jc w:val="left"/>
          </w:pPr>
        </w:pPrChange>
      </w:pPr>
      <w:del w:id="389" w:author="加藤 千加子" w:date="2026-02-19T11:34:00Z">
        <w:r w:rsidDel="008902BF">
          <w:rPr>
            <w:rFonts w:ascii="ＭＳ 明朝" w:eastAsia="ＭＳ 明朝" w:hAnsi="ＭＳ 明朝" w:cs="ＭＳ 明朝" w:hint="eastAsia"/>
            <w:color w:val="000000"/>
            <w:kern w:val="0"/>
            <w:sz w:val="24"/>
            <w:szCs w:val="24"/>
          </w:rPr>
          <w:delText xml:space="preserve">　久米島町</w:delText>
        </w:r>
        <w:r w:rsidR="00615528" w:rsidDel="008902BF">
          <w:rPr>
            <w:rFonts w:ascii="ＭＳ 明朝" w:eastAsia="ＭＳ 明朝" w:hAnsi="ＭＳ 明朝" w:cs="ＭＳ 明朝" w:hint="eastAsia"/>
            <w:color w:val="000000"/>
            <w:kern w:val="0"/>
            <w:sz w:val="24"/>
            <w:szCs w:val="24"/>
          </w:rPr>
          <w:delText>離島交通課題</w:delText>
        </w:r>
        <w:r w:rsidDel="008902BF">
          <w:rPr>
            <w:rFonts w:ascii="ＭＳ 明朝" w:eastAsia="ＭＳ 明朝" w:hAnsi="ＭＳ 明朝" w:cs="ＭＳ 明朝" w:hint="eastAsia"/>
            <w:color w:val="000000"/>
            <w:kern w:val="0"/>
            <w:sz w:val="24"/>
            <w:szCs w:val="24"/>
          </w:rPr>
          <w:delText>対策事業補助金</w:delText>
        </w:r>
        <w:r w:rsidR="00783F1B" w:rsidDel="008902BF">
          <w:rPr>
            <w:rFonts w:ascii="ＭＳ 明朝" w:eastAsia="ＭＳ 明朝" w:hAnsi="ＭＳ 明朝" w:cs="ＭＳ 明朝" w:hint="eastAsia"/>
            <w:color w:val="000000"/>
            <w:kern w:val="0"/>
            <w:sz w:val="24"/>
            <w:szCs w:val="24"/>
          </w:rPr>
          <w:delText>運転手</w:delText>
        </w:r>
        <w:r w:rsidDel="008902BF">
          <w:rPr>
            <w:rFonts w:ascii="ＭＳ 明朝" w:eastAsia="ＭＳ 明朝" w:hAnsi="ＭＳ 明朝" w:cs="ＭＳ 明朝" w:hint="eastAsia"/>
            <w:color w:val="000000"/>
            <w:kern w:val="0"/>
            <w:sz w:val="24"/>
            <w:szCs w:val="24"/>
          </w:rPr>
          <w:delText>推薦書</w:delText>
        </w:r>
        <w:r w:rsidDel="008902BF">
          <w:rPr>
            <w:rFonts w:ascii="ＭＳ 明朝" w:eastAsia="ＭＳ 明朝" w:hAnsi="ＭＳ 明朝" w:cs="ＭＳ 明朝"/>
            <w:color w:val="000000"/>
            <w:kern w:val="0"/>
            <w:sz w:val="24"/>
            <w:szCs w:val="24"/>
          </w:rPr>
          <w:delText>(</w:delText>
        </w:r>
        <w:r w:rsidDel="008902BF">
          <w:rPr>
            <w:rFonts w:ascii="ＭＳ 明朝" w:eastAsia="ＭＳ 明朝" w:hAnsi="ＭＳ 明朝" w:cs="ＭＳ 明朝" w:hint="eastAsia"/>
            <w:color w:val="000000"/>
            <w:kern w:val="0"/>
            <w:sz w:val="24"/>
            <w:szCs w:val="24"/>
          </w:rPr>
          <w:delText>様式第５号</w:delText>
        </w:r>
        <w:r w:rsidDel="008902BF">
          <w:rPr>
            <w:rFonts w:ascii="ＭＳ 明朝" w:eastAsia="ＭＳ 明朝" w:hAnsi="ＭＳ 明朝" w:cs="ＭＳ 明朝"/>
            <w:color w:val="000000"/>
            <w:kern w:val="0"/>
            <w:sz w:val="24"/>
            <w:szCs w:val="24"/>
          </w:rPr>
          <w:delText>)</w:delText>
        </w:r>
      </w:del>
    </w:p>
    <w:p w:rsidR="00802859" w:rsidDel="008902BF" w:rsidRDefault="00802859" w:rsidP="00917EE0">
      <w:pPr>
        <w:autoSpaceDE w:val="0"/>
        <w:autoSpaceDN w:val="0"/>
        <w:adjustRightInd w:val="0"/>
        <w:spacing w:line="480" w:lineRule="atLeast"/>
        <w:jc w:val="left"/>
        <w:rPr>
          <w:del w:id="390" w:author="加藤 千加子" w:date="2026-02-19T11:34:00Z"/>
          <w:rFonts w:ascii="ＭＳ 明朝" w:eastAsia="ＭＳ 明朝" w:hAnsi="ＭＳ 明朝" w:cs="ＭＳ 明朝"/>
          <w:color w:val="000000"/>
          <w:kern w:val="0"/>
          <w:sz w:val="24"/>
          <w:szCs w:val="24"/>
        </w:rPr>
        <w:pPrChange w:id="391" w:author="加藤 千加子" w:date="2026-02-19T11:38:00Z">
          <w:pPr>
            <w:autoSpaceDE w:val="0"/>
            <w:autoSpaceDN w:val="0"/>
            <w:adjustRightInd w:val="0"/>
            <w:spacing w:line="480" w:lineRule="atLeast"/>
            <w:ind w:left="480" w:firstLine="1200"/>
            <w:jc w:val="left"/>
          </w:pPr>
        </w:pPrChange>
      </w:pPr>
      <w:del w:id="392" w:author="加藤 千加子" w:date="2026-02-19T11:34:00Z">
        <w:r w:rsidDel="008902BF">
          <w:rPr>
            <w:rFonts w:ascii="ＭＳ 明朝" w:eastAsia="ＭＳ 明朝" w:hAnsi="ＭＳ 明朝" w:cs="ＭＳ 明朝" w:hint="eastAsia"/>
            <w:color w:val="000000"/>
            <w:kern w:val="0"/>
            <w:sz w:val="24"/>
            <w:szCs w:val="24"/>
          </w:rPr>
          <w:delText>履歴書</w:delText>
        </w:r>
        <w:r w:rsidDel="008902BF">
          <w:rPr>
            <w:rFonts w:ascii="ＭＳ 明朝" w:eastAsia="ＭＳ 明朝" w:hAnsi="ＭＳ 明朝" w:cs="ＭＳ 明朝"/>
            <w:color w:val="000000"/>
            <w:kern w:val="0"/>
            <w:sz w:val="24"/>
            <w:szCs w:val="24"/>
          </w:rPr>
          <w:delText>(</w:delText>
        </w:r>
        <w:r w:rsidDel="008902BF">
          <w:rPr>
            <w:rFonts w:ascii="ＭＳ 明朝" w:eastAsia="ＭＳ 明朝" w:hAnsi="ＭＳ 明朝" w:cs="ＭＳ 明朝" w:hint="eastAsia"/>
            <w:color w:val="000000"/>
            <w:kern w:val="0"/>
            <w:sz w:val="24"/>
            <w:szCs w:val="24"/>
          </w:rPr>
          <w:delText>これまでの勤務状況が分かる書類</w:delText>
        </w:r>
        <w:r w:rsidDel="008902BF">
          <w:rPr>
            <w:rFonts w:ascii="ＭＳ 明朝" w:eastAsia="ＭＳ 明朝" w:hAnsi="ＭＳ 明朝" w:cs="ＭＳ 明朝"/>
            <w:color w:val="000000"/>
            <w:kern w:val="0"/>
            <w:sz w:val="24"/>
            <w:szCs w:val="24"/>
          </w:rPr>
          <w:delText>)</w:delText>
        </w:r>
      </w:del>
    </w:p>
    <w:p w:rsidR="00802859" w:rsidDel="008902BF" w:rsidRDefault="00802859" w:rsidP="00917EE0">
      <w:pPr>
        <w:autoSpaceDE w:val="0"/>
        <w:autoSpaceDN w:val="0"/>
        <w:adjustRightInd w:val="0"/>
        <w:spacing w:line="480" w:lineRule="atLeast"/>
        <w:jc w:val="left"/>
        <w:rPr>
          <w:del w:id="393" w:author="加藤 千加子" w:date="2026-02-19T11:34:00Z"/>
          <w:rFonts w:ascii="ＭＳ 明朝" w:eastAsia="ＭＳ 明朝" w:hAnsi="ＭＳ 明朝" w:cs="ＭＳ 明朝"/>
          <w:color w:val="000000"/>
          <w:kern w:val="0"/>
          <w:sz w:val="24"/>
          <w:szCs w:val="24"/>
        </w:rPr>
        <w:pPrChange w:id="394" w:author="加藤 千加子" w:date="2026-02-19T11:38:00Z">
          <w:pPr>
            <w:autoSpaceDE w:val="0"/>
            <w:autoSpaceDN w:val="0"/>
            <w:adjustRightInd w:val="0"/>
            <w:spacing w:line="480" w:lineRule="atLeast"/>
            <w:ind w:left="480" w:firstLine="1200"/>
            <w:jc w:val="left"/>
          </w:pPr>
        </w:pPrChange>
      </w:pPr>
      <w:del w:id="395" w:author="加藤 千加子" w:date="2026-02-19T11:34:00Z">
        <w:r w:rsidDel="008902BF">
          <w:rPr>
            <w:rFonts w:ascii="ＭＳ 明朝" w:eastAsia="ＭＳ 明朝" w:hAnsi="ＭＳ 明朝" w:cs="ＭＳ 明朝" w:hint="eastAsia"/>
            <w:color w:val="000000"/>
            <w:kern w:val="0"/>
            <w:sz w:val="24"/>
            <w:szCs w:val="24"/>
          </w:rPr>
          <w:delText>その他必要な書類</w:delText>
        </w:r>
      </w:del>
    </w:p>
    <w:p w:rsidR="002813A4" w:rsidDel="00917EE0" w:rsidRDefault="002813A4" w:rsidP="00917EE0">
      <w:pPr>
        <w:autoSpaceDE w:val="0"/>
        <w:autoSpaceDN w:val="0"/>
        <w:adjustRightInd w:val="0"/>
        <w:spacing w:line="480" w:lineRule="atLeast"/>
        <w:jc w:val="left"/>
        <w:rPr>
          <w:del w:id="396" w:author="加藤 千加子" w:date="2026-02-19T11:38:00Z"/>
          <w:rFonts w:ascii="ＭＳ 明朝" w:eastAsia="ＭＳ 明朝" w:hAnsi="ＭＳ 明朝" w:cs="ＭＳ 明朝"/>
          <w:color w:val="000000"/>
          <w:kern w:val="0"/>
          <w:sz w:val="24"/>
          <w:szCs w:val="24"/>
        </w:rPr>
        <w:pPrChange w:id="397" w:author="加藤 千加子" w:date="2026-02-19T11:38:00Z">
          <w:pPr>
            <w:autoSpaceDE w:val="0"/>
            <w:autoSpaceDN w:val="0"/>
            <w:adjustRightInd w:val="0"/>
            <w:spacing w:line="480" w:lineRule="atLeast"/>
            <w:ind w:left="480" w:firstLine="1200"/>
            <w:jc w:val="left"/>
          </w:pPr>
        </w:pPrChange>
      </w:pPr>
    </w:p>
    <w:p w:rsidR="002813A4" w:rsidRDefault="002813A4" w:rsidP="00917EE0">
      <w:pPr>
        <w:autoSpaceDE w:val="0"/>
        <w:autoSpaceDN w:val="0"/>
        <w:adjustRightInd w:val="0"/>
        <w:spacing w:line="480" w:lineRule="atLeast"/>
        <w:jc w:val="left"/>
        <w:rPr>
          <w:rFonts w:ascii="ＭＳ 明朝" w:eastAsia="ＭＳ 明朝" w:hAnsi="ＭＳ 明朝" w:cs="ＭＳ 明朝"/>
          <w:color w:val="000000"/>
          <w:kern w:val="0"/>
          <w:sz w:val="24"/>
          <w:szCs w:val="24"/>
        </w:rPr>
        <w:pPrChange w:id="398" w:author="加藤 千加子" w:date="2026-02-19T11:38:00Z">
          <w:pPr>
            <w:autoSpaceDE w:val="0"/>
            <w:autoSpaceDN w:val="0"/>
            <w:adjustRightInd w:val="0"/>
            <w:spacing w:line="480" w:lineRule="atLeast"/>
            <w:ind w:left="480" w:firstLine="1200"/>
            <w:jc w:val="left"/>
          </w:pPr>
        </w:pPrChange>
      </w:pPr>
    </w:p>
    <w:p w:rsidR="00802859" w:rsidRDefault="00802859">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別表</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第５条関係</w:t>
      </w:r>
      <w:r>
        <w:rPr>
          <w:rFonts w:ascii="ＭＳ 明朝" w:eastAsia="ＭＳ 明朝" w:hAnsi="ＭＳ 明朝" w:cs="ＭＳ 明朝"/>
          <w:color w:val="000000"/>
          <w:kern w:val="0"/>
          <w:sz w:val="24"/>
          <w:szCs w:val="24"/>
        </w:rPr>
        <w:t>)</w:t>
      </w:r>
    </w:p>
    <w:tbl>
      <w:tblPr>
        <w:tblpPr w:leftFromText="142" w:rightFromText="142" w:vertAnchor="page" w:horzAnchor="margin" w:tblpY="9781"/>
        <w:tblW w:w="0" w:type="auto"/>
        <w:tblLayout w:type="fixed"/>
        <w:tblLook w:val="0000" w:firstRow="0" w:lastRow="0" w:firstColumn="0" w:lastColumn="0" w:noHBand="0" w:noVBand="0"/>
      </w:tblPr>
      <w:tblGrid>
        <w:gridCol w:w="9637"/>
      </w:tblGrid>
      <w:tr w:rsidR="00802859" w:rsidDel="00917EE0" w:rsidTr="00917EE0">
        <w:trPr>
          <w:del w:id="399" w:author="加藤 千加子" w:date="2026-02-19T11:41:00Z"/>
        </w:trPr>
        <w:tc>
          <w:tcPr>
            <w:tcW w:w="9637" w:type="dxa"/>
          </w:tcPr>
          <w:p w:rsidR="00802859" w:rsidDel="00917EE0" w:rsidRDefault="00802859" w:rsidP="00917EE0">
            <w:pPr>
              <w:autoSpaceDE w:val="0"/>
              <w:autoSpaceDN w:val="0"/>
              <w:adjustRightInd w:val="0"/>
              <w:spacing w:line="480" w:lineRule="atLeast"/>
              <w:jc w:val="center"/>
              <w:rPr>
                <w:del w:id="400" w:author="加藤 千加子" w:date="2026-02-19T11:41:00Z"/>
                <w:rFonts w:ascii="ＭＳ 明朝" w:eastAsia="ＭＳ 明朝" w:hAnsi="ＭＳ 明朝" w:cs="ＭＳ 明朝"/>
                <w:color w:val="000000"/>
                <w:kern w:val="0"/>
                <w:sz w:val="24"/>
                <w:szCs w:val="24"/>
              </w:rPr>
            </w:pPr>
            <w:del w:id="401" w:author="加藤 千加子" w:date="2026-02-19T11:41:00Z">
              <w:r w:rsidDel="00917EE0">
                <w:rPr>
                  <w:rFonts w:ascii="ＭＳ 明朝" w:eastAsia="ＭＳ 明朝" w:hAnsi="ＭＳ 明朝" w:cs="ＭＳ 明朝" w:hint="eastAsia"/>
                  <w:color w:val="000000"/>
                  <w:kern w:val="0"/>
                  <w:sz w:val="24"/>
                  <w:szCs w:val="24"/>
                </w:rPr>
                <w:delText>添付書類</w:delText>
              </w:r>
            </w:del>
          </w:p>
        </w:tc>
      </w:tr>
      <w:tr w:rsidR="00802859" w:rsidDel="00917EE0" w:rsidTr="00917EE0">
        <w:trPr>
          <w:del w:id="402" w:author="加藤 千加子" w:date="2026-02-19T11:41:00Z"/>
        </w:trPr>
        <w:tc>
          <w:tcPr>
            <w:tcW w:w="9637" w:type="dxa"/>
          </w:tcPr>
          <w:p w:rsidR="00802859" w:rsidDel="00917EE0" w:rsidRDefault="00802859" w:rsidP="00917EE0">
            <w:pPr>
              <w:autoSpaceDE w:val="0"/>
              <w:autoSpaceDN w:val="0"/>
              <w:adjustRightInd w:val="0"/>
              <w:spacing w:line="480" w:lineRule="atLeast"/>
              <w:jc w:val="center"/>
              <w:rPr>
                <w:del w:id="403" w:author="加藤 千加子" w:date="2026-02-19T11:41:00Z"/>
                <w:rFonts w:ascii="ＭＳ 明朝" w:eastAsia="ＭＳ 明朝" w:hAnsi="ＭＳ 明朝" w:cs="ＭＳ 明朝"/>
                <w:color w:val="000000"/>
                <w:kern w:val="0"/>
                <w:sz w:val="24"/>
                <w:szCs w:val="24"/>
              </w:rPr>
            </w:pPr>
            <w:del w:id="404" w:author="加藤 千加子" w:date="2026-02-19T11:41:00Z">
              <w:r w:rsidDel="00917EE0">
                <w:rPr>
                  <w:rFonts w:ascii="ＭＳ 明朝" w:eastAsia="ＭＳ 明朝" w:hAnsi="ＭＳ 明朝" w:cs="ＭＳ 明朝"/>
                  <w:color w:val="000000"/>
                  <w:kern w:val="0"/>
                  <w:sz w:val="24"/>
                  <w:szCs w:val="24"/>
                </w:rPr>
                <w:delText>1</w:delText>
              </w:r>
              <w:r w:rsidDel="00917EE0">
                <w:rPr>
                  <w:rFonts w:ascii="ＭＳ 明朝" w:eastAsia="ＭＳ 明朝" w:hAnsi="ＭＳ 明朝" w:cs="ＭＳ 明朝" w:hint="eastAsia"/>
                  <w:color w:val="000000"/>
                  <w:kern w:val="0"/>
                  <w:sz w:val="24"/>
                  <w:szCs w:val="24"/>
                </w:rPr>
                <w:delText xml:space="preserve">　</w:delText>
              </w:r>
              <w:r w:rsidR="00783F1B" w:rsidDel="00917EE0">
                <w:rPr>
                  <w:rFonts w:ascii="ＭＳ 明朝" w:eastAsia="ＭＳ 明朝" w:hAnsi="ＭＳ 明朝" w:cs="ＭＳ 明朝" w:hint="eastAsia"/>
                  <w:color w:val="000000"/>
                  <w:kern w:val="0"/>
                  <w:sz w:val="24"/>
                  <w:szCs w:val="24"/>
                </w:rPr>
                <w:delText>運転免許証</w:delText>
              </w:r>
              <w:r w:rsidDel="00917EE0">
                <w:rPr>
                  <w:rFonts w:ascii="ＭＳ 明朝" w:eastAsia="ＭＳ 明朝" w:hAnsi="ＭＳ 明朝" w:cs="ＭＳ 明朝" w:hint="eastAsia"/>
                  <w:color w:val="000000"/>
                  <w:kern w:val="0"/>
                  <w:sz w:val="24"/>
                  <w:szCs w:val="24"/>
                </w:rPr>
                <w:delText>・その他資格の証明書類</w:delText>
              </w:r>
            </w:del>
          </w:p>
          <w:p w:rsidR="00802859" w:rsidDel="00917EE0" w:rsidRDefault="00802859" w:rsidP="00917EE0">
            <w:pPr>
              <w:autoSpaceDE w:val="0"/>
              <w:autoSpaceDN w:val="0"/>
              <w:adjustRightInd w:val="0"/>
              <w:spacing w:line="480" w:lineRule="atLeast"/>
              <w:jc w:val="center"/>
              <w:rPr>
                <w:del w:id="405" w:author="加藤 千加子" w:date="2026-02-19T11:41:00Z"/>
                <w:rFonts w:ascii="ＭＳ 明朝" w:eastAsia="ＭＳ 明朝" w:hAnsi="ＭＳ 明朝" w:cs="ＭＳ 明朝"/>
                <w:color w:val="000000"/>
                <w:kern w:val="0"/>
                <w:sz w:val="24"/>
                <w:szCs w:val="24"/>
              </w:rPr>
            </w:pPr>
            <w:del w:id="406" w:author="加藤 千加子" w:date="2026-02-19T11:41:00Z">
              <w:r w:rsidDel="00917EE0">
                <w:rPr>
                  <w:rFonts w:ascii="ＭＳ 明朝" w:eastAsia="ＭＳ 明朝" w:hAnsi="ＭＳ 明朝" w:cs="ＭＳ 明朝"/>
                  <w:color w:val="000000"/>
                  <w:kern w:val="0"/>
                  <w:sz w:val="24"/>
                  <w:szCs w:val="24"/>
                </w:rPr>
                <w:delText>2</w:delText>
              </w:r>
              <w:r w:rsidDel="00917EE0">
                <w:rPr>
                  <w:rFonts w:ascii="ＭＳ 明朝" w:eastAsia="ＭＳ 明朝" w:hAnsi="ＭＳ 明朝" w:cs="ＭＳ 明朝" w:hint="eastAsia"/>
                  <w:color w:val="000000"/>
                  <w:kern w:val="0"/>
                  <w:sz w:val="24"/>
                  <w:szCs w:val="24"/>
                </w:rPr>
                <w:delText xml:space="preserve">　誓約書</w:delText>
              </w:r>
              <w:r w:rsidDel="00917EE0">
                <w:rPr>
                  <w:rFonts w:ascii="ＭＳ 明朝" w:eastAsia="ＭＳ 明朝" w:hAnsi="ＭＳ 明朝" w:cs="ＭＳ 明朝"/>
                  <w:color w:val="000000"/>
                  <w:kern w:val="0"/>
                  <w:sz w:val="24"/>
                  <w:szCs w:val="24"/>
                </w:rPr>
                <w:delText>(</w:delText>
              </w:r>
              <w:r w:rsidDel="00917EE0">
                <w:rPr>
                  <w:rFonts w:ascii="ＭＳ 明朝" w:eastAsia="ＭＳ 明朝" w:hAnsi="ＭＳ 明朝" w:cs="ＭＳ 明朝" w:hint="eastAsia"/>
                  <w:color w:val="000000"/>
                  <w:kern w:val="0"/>
                  <w:sz w:val="24"/>
                  <w:szCs w:val="24"/>
                </w:rPr>
                <w:delText>様式第</w:delText>
              </w:r>
              <w:r w:rsidDel="00917EE0">
                <w:rPr>
                  <w:rFonts w:ascii="ＭＳ 明朝" w:eastAsia="ＭＳ 明朝" w:hAnsi="ＭＳ 明朝" w:cs="ＭＳ 明朝"/>
                  <w:color w:val="000000"/>
                  <w:kern w:val="0"/>
                  <w:sz w:val="24"/>
                  <w:szCs w:val="24"/>
                </w:rPr>
                <w:delText>4</w:delText>
              </w:r>
              <w:r w:rsidDel="00917EE0">
                <w:rPr>
                  <w:rFonts w:ascii="ＭＳ 明朝" w:eastAsia="ＭＳ 明朝" w:hAnsi="ＭＳ 明朝" w:cs="ＭＳ 明朝" w:hint="eastAsia"/>
                  <w:color w:val="000000"/>
                  <w:kern w:val="0"/>
                  <w:sz w:val="24"/>
                  <w:szCs w:val="24"/>
                </w:rPr>
                <w:delText>号</w:delText>
              </w:r>
              <w:r w:rsidDel="00917EE0">
                <w:rPr>
                  <w:rFonts w:ascii="ＭＳ 明朝" w:eastAsia="ＭＳ 明朝" w:hAnsi="ＭＳ 明朝" w:cs="ＭＳ 明朝"/>
                  <w:color w:val="000000"/>
                  <w:kern w:val="0"/>
                  <w:sz w:val="24"/>
                  <w:szCs w:val="24"/>
                </w:rPr>
                <w:delText>)</w:delText>
              </w:r>
            </w:del>
          </w:p>
          <w:p w:rsidR="00802859" w:rsidDel="00917EE0" w:rsidRDefault="00802859" w:rsidP="00917EE0">
            <w:pPr>
              <w:autoSpaceDE w:val="0"/>
              <w:autoSpaceDN w:val="0"/>
              <w:adjustRightInd w:val="0"/>
              <w:spacing w:line="480" w:lineRule="atLeast"/>
              <w:jc w:val="center"/>
              <w:rPr>
                <w:del w:id="407" w:author="加藤 千加子" w:date="2026-02-19T11:41:00Z"/>
                <w:rFonts w:ascii="ＭＳ 明朝" w:eastAsia="ＭＳ 明朝" w:hAnsi="ＭＳ 明朝" w:cs="ＭＳ 明朝"/>
                <w:color w:val="000000"/>
                <w:kern w:val="0"/>
                <w:sz w:val="24"/>
                <w:szCs w:val="24"/>
              </w:rPr>
            </w:pPr>
            <w:del w:id="408" w:author="加藤 千加子" w:date="2026-02-19T11:41:00Z">
              <w:r w:rsidDel="00917EE0">
                <w:rPr>
                  <w:rFonts w:ascii="ＭＳ 明朝" w:eastAsia="ＭＳ 明朝" w:hAnsi="ＭＳ 明朝" w:cs="ＭＳ 明朝"/>
                  <w:color w:val="000000"/>
                  <w:kern w:val="0"/>
                  <w:sz w:val="24"/>
                  <w:szCs w:val="24"/>
                </w:rPr>
                <w:delText>3</w:delText>
              </w:r>
              <w:r w:rsidDel="00917EE0">
                <w:rPr>
                  <w:rFonts w:ascii="ＭＳ 明朝" w:eastAsia="ＭＳ 明朝" w:hAnsi="ＭＳ 明朝" w:cs="ＭＳ 明朝" w:hint="eastAsia"/>
                  <w:color w:val="000000"/>
                  <w:kern w:val="0"/>
                  <w:sz w:val="24"/>
                  <w:szCs w:val="24"/>
                </w:rPr>
                <w:delText xml:space="preserve">　印鑑登録証明書</w:delText>
              </w:r>
              <w:r w:rsidDel="00917EE0">
                <w:rPr>
                  <w:rFonts w:ascii="ＭＳ 明朝" w:eastAsia="ＭＳ 明朝" w:hAnsi="ＭＳ 明朝" w:cs="ＭＳ 明朝"/>
                  <w:color w:val="000000"/>
                  <w:kern w:val="0"/>
                  <w:sz w:val="24"/>
                  <w:szCs w:val="24"/>
                </w:rPr>
                <w:delText>(</w:delText>
              </w:r>
              <w:r w:rsidDel="00917EE0">
                <w:rPr>
                  <w:rFonts w:ascii="ＭＳ 明朝" w:eastAsia="ＭＳ 明朝" w:hAnsi="ＭＳ 明朝" w:cs="ＭＳ 明朝" w:hint="eastAsia"/>
                  <w:color w:val="000000"/>
                  <w:kern w:val="0"/>
                  <w:sz w:val="24"/>
                  <w:szCs w:val="24"/>
                </w:rPr>
                <w:delText>申請者・連帯保証人</w:delText>
              </w:r>
              <w:r w:rsidDel="00917EE0">
                <w:rPr>
                  <w:rFonts w:ascii="ＭＳ 明朝" w:eastAsia="ＭＳ 明朝" w:hAnsi="ＭＳ 明朝" w:cs="ＭＳ 明朝"/>
                  <w:color w:val="000000"/>
                  <w:kern w:val="0"/>
                  <w:sz w:val="24"/>
                  <w:szCs w:val="24"/>
                </w:rPr>
                <w:delText>)</w:delText>
              </w:r>
            </w:del>
          </w:p>
          <w:p w:rsidR="00802859" w:rsidDel="00917EE0" w:rsidRDefault="00802859" w:rsidP="00917EE0">
            <w:pPr>
              <w:autoSpaceDE w:val="0"/>
              <w:autoSpaceDN w:val="0"/>
              <w:adjustRightInd w:val="0"/>
              <w:spacing w:line="480" w:lineRule="atLeast"/>
              <w:jc w:val="center"/>
              <w:rPr>
                <w:del w:id="409" w:author="加藤 千加子" w:date="2026-02-19T11:41:00Z"/>
                <w:rFonts w:ascii="ＭＳ 明朝" w:eastAsia="ＭＳ 明朝" w:hAnsi="ＭＳ 明朝" w:cs="ＭＳ 明朝"/>
                <w:color w:val="000000"/>
                <w:kern w:val="0"/>
                <w:sz w:val="24"/>
                <w:szCs w:val="24"/>
              </w:rPr>
            </w:pPr>
            <w:del w:id="410" w:author="加藤 千加子" w:date="2026-02-19T11:41:00Z">
              <w:r w:rsidDel="00917EE0">
                <w:rPr>
                  <w:rFonts w:ascii="ＭＳ 明朝" w:eastAsia="ＭＳ 明朝" w:hAnsi="ＭＳ 明朝" w:cs="ＭＳ 明朝"/>
                  <w:color w:val="000000"/>
                  <w:kern w:val="0"/>
                  <w:sz w:val="24"/>
                  <w:szCs w:val="24"/>
                </w:rPr>
                <w:delText>4</w:delText>
              </w:r>
              <w:r w:rsidDel="00917EE0">
                <w:rPr>
                  <w:rFonts w:ascii="ＭＳ 明朝" w:eastAsia="ＭＳ 明朝" w:hAnsi="ＭＳ 明朝" w:cs="ＭＳ 明朝" w:hint="eastAsia"/>
                  <w:color w:val="000000"/>
                  <w:kern w:val="0"/>
                  <w:sz w:val="24"/>
                  <w:szCs w:val="24"/>
                </w:rPr>
                <w:delText xml:space="preserve">　住民票</w:delText>
              </w:r>
              <w:r w:rsidDel="00917EE0">
                <w:rPr>
                  <w:rFonts w:ascii="ＭＳ 明朝" w:eastAsia="ＭＳ 明朝" w:hAnsi="ＭＳ 明朝" w:cs="ＭＳ 明朝"/>
                  <w:color w:val="000000"/>
                  <w:kern w:val="0"/>
                  <w:sz w:val="24"/>
                  <w:szCs w:val="24"/>
                </w:rPr>
                <w:delText>(</w:delText>
              </w:r>
              <w:r w:rsidDel="00917EE0">
                <w:rPr>
                  <w:rFonts w:ascii="ＭＳ 明朝" w:eastAsia="ＭＳ 明朝" w:hAnsi="ＭＳ 明朝" w:cs="ＭＳ 明朝" w:hint="eastAsia"/>
                  <w:color w:val="000000"/>
                  <w:kern w:val="0"/>
                  <w:sz w:val="24"/>
                  <w:szCs w:val="24"/>
                </w:rPr>
                <w:delText>現在、居住している市町村の住民票</w:delText>
              </w:r>
              <w:r w:rsidDel="00917EE0">
                <w:rPr>
                  <w:rFonts w:ascii="ＭＳ 明朝" w:eastAsia="ＭＳ 明朝" w:hAnsi="ＭＳ 明朝" w:cs="ＭＳ 明朝"/>
                  <w:color w:val="000000"/>
                  <w:kern w:val="0"/>
                  <w:sz w:val="24"/>
                  <w:szCs w:val="24"/>
                </w:rPr>
                <w:delText>)</w:delText>
              </w:r>
            </w:del>
          </w:p>
          <w:p w:rsidR="00802859" w:rsidDel="00917EE0" w:rsidRDefault="00802859" w:rsidP="00917EE0">
            <w:pPr>
              <w:autoSpaceDE w:val="0"/>
              <w:autoSpaceDN w:val="0"/>
              <w:adjustRightInd w:val="0"/>
              <w:spacing w:line="480" w:lineRule="atLeast"/>
              <w:jc w:val="center"/>
              <w:rPr>
                <w:del w:id="411" w:author="加藤 千加子" w:date="2026-02-19T11:41:00Z"/>
                <w:rFonts w:ascii="ＭＳ 明朝" w:eastAsia="ＭＳ 明朝" w:hAnsi="ＭＳ 明朝" w:cs="ＭＳ 明朝"/>
                <w:color w:val="000000"/>
                <w:kern w:val="0"/>
                <w:sz w:val="24"/>
                <w:szCs w:val="24"/>
              </w:rPr>
            </w:pPr>
            <w:del w:id="412" w:author="加藤 千加子" w:date="2026-02-19T11:41:00Z">
              <w:r w:rsidDel="00917EE0">
                <w:rPr>
                  <w:rFonts w:ascii="ＭＳ 明朝" w:eastAsia="ＭＳ 明朝" w:hAnsi="ＭＳ 明朝" w:cs="ＭＳ 明朝"/>
                  <w:color w:val="000000"/>
                  <w:kern w:val="0"/>
                  <w:sz w:val="24"/>
                  <w:szCs w:val="24"/>
                </w:rPr>
                <w:delText>5</w:delText>
              </w:r>
              <w:r w:rsidDel="00917EE0">
                <w:rPr>
                  <w:rFonts w:ascii="ＭＳ 明朝" w:eastAsia="ＭＳ 明朝" w:hAnsi="ＭＳ 明朝" w:cs="ＭＳ 明朝" w:hint="eastAsia"/>
                  <w:color w:val="000000"/>
                  <w:kern w:val="0"/>
                  <w:sz w:val="24"/>
                  <w:szCs w:val="24"/>
                </w:rPr>
                <w:delText xml:space="preserve">　採用通知書</w:delText>
              </w:r>
              <w:r w:rsidR="00615528" w:rsidDel="00917EE0">
                <w:rPr>
                  <w:rFonts w:ascii="ＭＳ 明朝" w:eastAsia="ＭＳ 明朝" w:hAnsi="ＭＳ 明朝" w:cs="ＭＳ 明朝" w:hint="eastAsia"/>
                  <w:color w:val="000000"/>
                  <w:kern w:val="0"/>
                  <w:sz w:val="24"/>
                  <w:szCs w:val="24"/>
                </w:rPr>
                <w:delText>等</w:delText>
              </w:r>
              <w:r w:rsidDel="00917EE0">
                <w:rPr>
                  <w:rFonts w:ascii="ＭＳ 明朝" w:eastAsia="ＭＳ 明朝" w:hAnsi="ＭＳ 明朝" w:cs="ＭＳ 明朝"/>
                  <w:color w:val="000000"/>
                  <w:kern w:val="0"/>
                  <w:sz w:val="24"/>
                  <w:szCs w:val="24"/>
                </w:rPr>
                <w:delText>(</w:delText>
              </w:r>
              <w:r w:rsidDel="00917EE0">
                <w:rPr>
                  <w:rFonts w:ascii="ＭＳ 明朝" w:eastAsia="ＭＳ 明朝" w:hAnsi="ＭＳ 明朝" w:cs="ＭＳ 明朝" w:hint="eastAsia"/>
                  <w:color w:val="000000"/>
                  <w:kern w:val="0"/>
                  <w:sz w:val="24"/>
                  <w:szCs w:val="24"/>
                </w:rPr>
                <w:delText>就職が決まったこと</w:delText>
              </w:r>
              <w:r w:rsidR="00615528" w:rsidDel="00917EE0">
                <w:rPr>
                  <w:rFonts w:ascii="ＭＳ 明朝" w:eastAsia="ＭＳ 明朝" w:hAnsi="ＭＳ 明朝" w:cs="ＭＳ 明朝" w:hint="eastAsia"/>
                  <w:color w:val="000000"/>
                  <w:kern w:val="0"/>
                  <w:sz w:val="24"/>
                  <w:szCs w:val="24"/>
                </w:rPr>
                <w:delText>、勤務していること</w:delText>
              </w:r>
              <w:r w:rsidDel="00917EE0">
                <w:rPr>
                  <w:rFonts w:ascii="ＭＳ 明朝" w:eastAsia="ＭＳ 明朝" w:hAnsi="ＭＳ 明朝" w:cs="ＭＳ 明朝" w:hint="eastAsia"/>
                  <w:color w:val="000000"/>
                  <w:kern w:val="0"/>
                  <w:sz w:val="24"/>
                  <w:szCs w:val="24"/>
                </w:rPr>
                <w:delText>を証明する書類</w:delText>
              </w:r>
              <w:r w:rsidDel="00917EE0">
                <w:rPr>
                  <w:rFonts w:ascii="ＭＳ 明朝" w:eastAsia="ＭＳ 明朝" w:hAnsi="ＭＳ 明朝" w:cs="ＭＳ 明朝"/>
                  <w:color w:val="000000"/>
                  <w:kern w:val="0"/>
                  <w:sz w:val="24"/>
                  <w:szCs w:val="24"/>
                </w:rPr>
                <w:delText>)</w:delText>
              </w:r>
            </w:del>
          </w:p>
          <w:p w:rsidR="00802859" w:rsidDel="00917EE0" w:rsidRDefault="00802859" w:rsidP="00917EE0">
            <w:pPr>
              <w:autoSpaceDE w:val="0"/>
              <w:autoSpaceDN w:val="0"/>
              <w:adjustRightInd w:val="0"/>
              <w:spacing w:line="480" w:lineRule="atLeast"/>
              <w:jc w:val="center"/>
              <w:rPr>
                <w:del w:id="413" w:author="加藤 千加子" w:date="2026-02-19T11:41:00Z"/>
                <w:rFonts w:ascii="ＭＳ 明朝" w:eastAsia="ＭＳ 明朝" w:hAnsi="ＭＳ 明朝" w:cs="ＭＳ 明朝"/>
                <w:color w:val="000000"/>
                <w:kern w:val="0"/>
                <w:sz w:val="24"/>
                <w:szCs w:val="24"/>
              </w:rPr>
            </w:pPr>
            <w:del w:id="414" w:author="加藤 千加子" w:date="2026-02-19T11:41:00Z">
              <w:r w:rsidDel="00917EE0">
                <w:rPr>
                  <w:rFonts w:ascii="ＭＳ 明朝" w:eastAsia="ＭＳ 明朝" w:hAnsi="ＭＳ 明朝" w:cs="ＭＳ 明朝"/>
                  <w:color w:val="000000"/>
                  <w:kern w:val="0"/>
                  <w:sz w:val="24"/>
                  <w:szCs w:val="24"/>
                </w:rPr>
                <w:delText>6</w:delText>
              </w:r>
              <w:r w:rsidDel="00917EE0">
                <w:rPr>
                  <w:rFonts w:ascii="ＭＳ 明朝" w:eastAsia="ＭＳ 明朝" w:hAnsi="ＭＳ 明朝" w:cs="ＭＳ 明朝" w:hint="eastAsia"/>
                  <w:color w:val="000000"/>
                  <w:kern w:val="0"/>
                  <w:sz w:val="24"/>
                  <w:szCs w:val="24"/>
                </w:rPr>
                <w:delText xml:space="preserve">　久米島町</w:delText>
              </w:r>
              <w:r w:rsidR="00615528" w:rsidDel="00917EE0">
                <w:rPr>
                  <w:rFonts w:ascii="ＭＳ 明朝" w:eastAsia="ＭＳ 明朝" w:hAnsi="ＭＳ 明朝" w:cs="ＭＳ 明朝" w:hint="eastAsia"/>
                  <w:color w:val="000000"/>
                  <w:kern w:val="0"/>
                  <w:sz w:val="24"/>
                  <w:szCs w:val="24"/>
                </w:rPr>
                <w:delText>離島交通課題</w:delText>
              </w:r>
              <w:r w:rsidDel="00917EE0">
                <w:rPr>
                  <w:rFonts w:ascii="ＭＳ 明朝" w:eastAsia="ＭＳ 明朝" w:hAnsi="ＭＳ 明朝" w:cs="ＭＳ 明朝" w:hint="eastAsia"/>
                  <w:color w:val="000000"/>
                  <w:kern w:val="0"/>
                  <w:sz w:val="24"/>
                  <w:szCs w:val="24"/>
                </w:rPr>
                <w:delText>対策事業補助金</w:delText>
              </w:r>
              <w:r w:rsidR="00615528" w:rsidDel="00917EE0">
                <w:rPr>
                  <w:rFonts w:ascii="ＭＳ 明朝" w:eastAsia="ＭＳ 明朝" w:hAnsi="ＭＳ 明朝" w:cs="ＭＳ 明朝" w:hint="eastAsia"/>
                  <w:color w:val="000000"/>
                  <w:kern w:val="0"/>
                  <w:sz w:val="24"/>
                  <w:szCs w:val="24"/>
                </w:rPr>
                <w:delText>運転手</w:delText>
              </w:r>
              <w:r w:rsidDel="00917EE0">
                <w:rPr>
                  <w:rFonts w:ascii="ＭＳ 明朝" w:eastAsia="ＭＳ 明朝" w:hAnsi="ＭＳ 明朝" w:cs="ＭＳ 明朝" w:hint="eastAsia"/>
                  <w:color w:val="000000"/>
                  <w:kern w:val="0"/>
                  <w:sz w:val="24"/>
                  <w:szCs w:val="24"/>
                </w:rPr>
                <w:delText>推薦書</w:delText>
              </w:r>
              <w:r w:rsidDel="00917EE0">
                <w:rPr>
                  <w:rFonts w:ascii="ＭＳ 明朝" w:eastAsia="ＭＳ 明朝" w:hAnsi="ＭＳ 明朝" w:cs="ＭＳ 明朝"/>
                  <w:color w:val="000000"/>
                  <w:kern w:val="0"/>
                  <w:sz w:val="24"/>
                  <w:szCs w:val="24"/>
                </w:rPr>
                <w:delText>(</w:delText>
              </w:r>
              <w:r w:rsidDel="00917EE0">
                <w:rPr>
                  <w:rFonts w:ascii="ＭＳ 明朝" w:eastAsia="ＭＳ 明朝" w:hAnsi="ＭＳ 明朝" w:cs="ＭＳ 明朝" w:hint="eastAsia"/>
                  <w:color w:val="000000"/>
                  <w:kern w:val="0"/>
                  <w:sz w:val="24"/>
                  <w:szCs w:val="24"/>
                </w:rPr>
                <w:delText>様式第</w:delText>
              </w:r>
              <w:r w:rsidDel="00917EE0">
                <w:rPr>
                  <w:rFonts w:ascii="ＭＳ 明朝" w:eastAsia="ＭＳ 明朝" w:hAnsi="ＭＳ 明朝" w:cs="ＭＳ 明朝"/>
                  <w:color w:val="000000"/>
                  <w:kern w:val="0"/>
                  <w:sz w:val="24"/>
                  <w:szCs w:val="24"/>
                </w:rPr>
                <w:delText>5</w:delText>
              </w:r>
              <w:r w:rsidDel="00917EE0">
                <w:rPr>
                  <w:rFonts w:ascii="ＭＳ 明朝" w:eastAsia="ＭＳ 明朝" w:hAnsi="ＭＳ 明朝" w:cs="ＭＳ 明朝" w:hint="eastAsia"/>
                  <w:color w:val="000000"/>
                  <w:kern w:val="0"/>
                  <w:sz w:val="24"/>
                  <w:szCs w:val="24"/>
                </w:rPr>
                <w:delText>号</w:delText>
              </w:r>
              <w:r w:rsidDel="00917EE0">
                <w:rPr>
                  <w:rFonts w:ascii="ＭＳ 明朝" w:eastAsia="ＭＳ 明朝" w:hAnsi="ＭＳ 明朝" w:cs="ＭＳ 明朝"/>
                  <w:color w:val="000000"/>
                  <w:kern w:val="0"/>
                  <w:sz w:val="24"/>
                  <w:szCs w:val="24"/>
                </w:rPr>
                <w:delText>)</w:delText>
              </w:r>
            </w:del>
          </w:p>
          <w:p w:rsidR="00802859" w:rsidDel="00917EE0" w:rsidRDefault="00802859" w:rsidP="00917EE0">
            <w:pPr>
              <w:autoSpaceDE w:val="0"/>
              <w:autoSpaceDN w:val="0"/>
              <w:adjustRightInd w:val="0"/>
              <w:spacing w:line="480" w:lineRule="atLeast"/>
              <w:jc w:val="center"/>
              <w:rPr>
                <w:del w:id="415" w:author="加藤 千加子" w:date="2026-02-19T11:41:00Z"/>
                <w:rFonts w:ascii="ＭＳ 明朝" w:eastAsia="ＭＳ 明朝" w:hAnsi="ＭＳ 明朝" w:cs="ＭＳ 明朝"/>
                <w:color w:val="000000"/>
                <w:kern w:val="0"/>
                <w:sz w:val="24"/>
                <w:szCs w:val="24"/>
              </w:rPr>
            </w:pPr>
            <w:del w:id="416" w:author="加藤 千加子" w:date="2026-02-19T11:41:00Z">
              <w:r w:rsidDel="00917EE0">
                <w:rPr>
                  <w:rFonts w:ascii="ＭＳ 明朝" w:eastAsia="ＭＳ 明朝" w:hAnsi="ＭＳ 明朝" w:cs="ＭＳ 明朝"/>
                  <w:color w:val="000000"/>
                  <w:kern w:val="0"/>
                  <w:sz w:val="24"/>
                  <w:szCs w:val="24"/>
                </w:rPr>
                <w:delText>7</w:delText>
              </w:r>
              <w:r w:rsidDel="00917EE0">
                <w:rPr>
                  <w:rFonts w:ascii="ＭＳ 明朝" w:eastAsia="ＭＳ 明朝" w:hAnsi="ＭＳ 明朝" w:cs="ＭＳ 明朝" w:hint="eastAsia"/>
                  <w:color w:val="000000"/>
                  <w:kern w:val="0"/>
                  <w:sz w:val="24"/>
                  <w:szCs w:val="24"/>
                </w:rPr>
                <w:delText xml:space="preserve">　履歴書</w:delText>
              </w:r>
              <w:r w:rsidDel="00917EE0">
                <w:rPr>
                  <w:rFonts w:ascii="ＭＳ 明朝" w:eastAsia="ＭＳ 明朝" w:hAnsi="ＭＳ 明朝" w:cs="ＭＳ 明朝"/>
                  <w:color w:val="000000"/>
                  <w:kern w:val="0"/>
                  <w:sz w:val="24"/>
                  <w:szCs w:val="24"/>
                </w:rPr>
                <w:delText>(</w:delText>
              </w:r>
              <w:r w:rsidDel="00917EE0">
                <w:rPr>
                  <w:rFonts w:ascii="ＭＳ 明朝" w:eastAsia="ＭＳ 明朝" w:hAnsi="ＭＳ 明朝" w:cs="ＭＳ 明朝" w:hint="eastAsia"/>
                  <w:color w:val="000000"/>
                  <w:kern w:val="0"/>
                  <w:sz w:val="24"/>
                  <w:szCs w:val="24"/>
                </w:rPr>
                <w:delText>これまでの勤務状況が分かる書類</w:delText>
              </w:r>
              <w:r w:rsidDel="00917EE0">
                <w:rPr>
                  <w:rFonts w:ascii="ＭＳ 明朝" w:eastAsia="ＭＳ 明朝" w:hAnsi="ＭＳ 明朝" w:cs="ＭＳ 明朝"/>
                  <w:color w:val="000000"/>
                  <w:kern w:val="0"/>
                  <w:sz w:val="24"/>
                  <w:szCs w:val="24"/>
                </w:rPr>
                <w:delText>)</w:delText>
              </w:r>
            </w:del>
          </w:p>
          <w:p w:rsidR="00156CBB" w:rsidDel="00917EE0" w:rsidRDefault="00802859" w:rsidP="00917EE0">
            <w:pPr>
              <w:autoSpaceDE w:val="0"/>
              <w:autoSpaceDN w:val="0"/>
              <w:adjustRightInd w:val="0"/>
              <w:spacing w:line="480" w:lineRule="atLeast"/>
              <w:jc w:val="center"/>
              <w:rPr>
                <w:del w:id="417" w:author="加藤 千加子" w:date="2026-02-19T11:41:00Z"/>
                <w:rFonts w:ascii="ＭＳ 明朝" w:eastAsia="ＭＳ 明朝" w:hAnsi="ＭＳ 明朝" w:cs="ＭＳ 明朝"/>
                <w:color w:val="000000"/>
                <w:kern w:val="0"/>
                <w:sz w:val="24"/>
                <w:szCs w:val="24"/>
              </w:rPr>
            </w:pPr>
            <w:del w:id="418" w:author="加藤 千加子" w:date="2026-02-19T11:41:00Z">
              <w:r w:rsidDel="00917EE0">
                <w:rPr>
                  <w:rFonts w:ascii="ＭＳ 明朝" w:eastAsia="ＭＳ 明朝" w:hAnsi="ＭＳ 明朝" w:cs="ＭＳ 明朝"/>
                  <w:color w:val="000000"/>
                  <w:kern w:val="0"/>
                  <w:sz w:val="24"/>
                  <w:szCs w:val="24"/>
                </w:rPr>
                <w:delText>8</w:delText>
              </w:r>
              <w:r w:rsidDel="00917EE0">
                <w:rPr>
                  <w:rFonts w:ascii="ＭＳ 明朝" w:eastAsia="ＭＳ 明朝" w:hAnsi="ＭＳ 明朝" w:cs="ＭＳ 明朝" w:hint="eastAsia"/>
                  <w:color w:val="000000"/>
                  <w:kern w:val="0"/>
                  <w:sz w:val="24"/>
                  <w:szCs w:val="24"/>
                </w:rPr>
                <w:delText xml:space="preserve">　</w:delText>
              </w:r>
            </w:del>
            <w:del w:id="419" w:author="加藤 千加子" w:date="2025-04-03T17:48:00Z">
              <w:r w:rsidDel="00156CBB">
                <w:rPr>
                  <w:rFonts w:ascii="ＭＳ 明朝" w:eastAsia="ＭＳ 明朝" w:hAnsi="ＭＳ 明朝" w:cs="ＭＳ 明朝" w:hint="eastAsia"/>
                  <w:color w:val="000000"/>
                  <w:kern w:val="0"/>
                  <w:sz w:val="24"/>
                  <w:szCs w:val="24"/>
                </w:rPr>
                <w:delText>その他町長が特に必要と認める書類</w:delText>
              </w:r>
            </w:del>
          </w:p>
          <w:p w:rsidR="00802859" w:rsidDel="00917EE0" w:rsidRDefault="00802859" w:rsidP="00917EE0">
            <w:pPr>
              <w:autoSpaceDE w:val="0"/>
              <w:autoSpaceDN w:val="0"/>
              <w:adjustRightInd w:val="0"/>
              <w:spacing w:line="480" w:lineRule="atLeast"/>
              <w:jc w:val="center"/>
              <w:rPr>
                <w:del w:id="420" w:author="加藤 千加子" w:date="2026-02-19T11:41:00Z"/>
                <w:rFonts w:ascii="ＭＳ 明朝" w:eastAsia="ＭＳ 明朝" w:hAnsi="ＭＳ 明朝" w:cs="ＭＳ 明朝"/>
                <w:color w:val="000000"/>
                <w:kern w:val="0"/>
                <w:sz w:val="24"/>
                <w:szCs w:val="24"/>
              </w:rPr>
            </w:pPr>
            <w:del w:id="421" w:author="加藤 千加子" w:date="2026-02-19T11:41:00Z">
              <w:r w:rsidDel="00917EE0">
                <w:rPr>
                  <w:rFonts w:ascii="ＭＳ 明朝" w:eastAsia="ＭＳ 明朝" w:hAnsi="ＭＳ 明朝" w:cs="ＭＳ 明朝" w:hint="eastAsia"/>
                  <w:color w:val="000000"/>
                  <w:kern w:val="0"/>
                  <w:sz w:val="24"/>
                  <w:szCs w:val="24"/>
                </w:rPr>
                <w:delText>​</w:delText>
              </w:r>
            </w:del>
          </w:p>
          <w:p w:rsidR="00802859" w:rsidDel="00917EE0" w:rsidRDefault="00802859" w:rsidP="00917EE0">
            <w:pPr>
              <w:autoSpaceDE w:val="0"/>
              <w:autoSpaceDN w:val="0"/>
              <w:adjustRightInd w:val="0"/>
              <w:spacing w:line="480" w:lineRule="atLeast"/>
              <w:jc w:val="center"/>
              <w:rPr>
                <w:del w:id="422" w:author="加藤 千加子" w:date="2026-02-19T11:41:00Z"/>
                <w:rFonts w:ascii="ＭＳ 明朝" w:eastAsia="ＭＳ 明朝" w:hAnsi="ＭＳ 明朝" w:cs="ＭＳ 明朝"/>
                <w:color w:val="000000"/>
                <w:kern w:val="0"/>
                <w:sz w:val="24"/>
                <w:szCs w:val="24"/>
              </w:rPr>
            </w:pPr>
          </w:p>
        </w:tc>
      </w:tr>
    </w:tbl>
    <w:tbl>
      <w:tblPr>
        <w:tblpPr w:leftFromText="142" w:rightFromText="142" w:vertAnchor="page" w:horzAnchor="margin" w:tblpY="1813"/>
        <w:tblW w:w="0" w:type="auto"/>
        <w:tblLayout w:type="fixed"/>
        <w:tblCellMar>
          <w:left w:w="0" w:type="dxa"/>
          <w:right w:w="0" w:type="dxa"/>
        </w:tblCellMar>
        <w:tblLook w:val="0000" w:firstRow="0" w:lastRow="0" w:firstColumn="0" w:lastColumn="0" w:noHBand="0" w:noVBand="0"/>
      </w:tblPr>
      <w:tblGrid>
        <w:gridCol w:w="9637"/>
      </w:tblGrid>
      <w:tr w:rsidR="00917EE0" w:rsidTr="00917EE0">
        <w:tblPrEx>
          <w:tblCellMar>
            <w:top w:w="0" w:type="dxa"/>
            <w:left w:w="0" w:type="dxa"/>
            <w:bottom w:w="0" w:type="dxa"/>
            <w:right w:w="0" w:type="dxa"/>
          </w:tblCellMar>
        </w:tblPrEx>
        <w:trPr>
          <w:ins w:id="423" w:author="加藤 千加子" w:date="2026-02-19T11:41:00Z"/>
        </w:trPr>
        <w:tc>
          <w:tcPr>
            <w:tcW w:w="9637" w:type="dxa"/>
            <w:tcBorders>
              <w:top w:val="single" w:sz="4" w:space="0" w:color="000000"/>
              <w:left w:val="single" w:sz="4" w:space="0" w:color="000000"/>
              <w:bottom w:val="single" w:sz="4" w:space="0" w:color="000000"/>
              <w:right w:val="single" w:sz="4" w:space="0" w:color="000000"/>
            </w:tcBorders>
          </w:tcPr>
          <w:p w:rsidR="00917EE0" w:rsidRDefault="00917EE0" w:rsidP="00917EE0">
            <w:pPr>
              <w:autoSpaceDE w:val="0"/>
              <w:autoSpaceDN w:val="0"/>
              <w:adjustRightInd w:val="0"/>
              <w:spacing w:line="480" w:lineRule="atLeast"/>
              <w:jc w:val="center"/>
              <w:rPr>
                <w:ins w:id="424" w:author="加藤 千加子" w:date="2026-02-19T11:41:00Z"/>
                <w:rFonts w:ascii="ＭＳ 明朝" w:eastAsia="ＭＳ 明朝" w:hAnsi="ＭＳ 明朝" w:cs="ＭＳ 明朝"/>
                <w:color w:val="000000"/>
                <w:kern w:val="0"/>
                <w:sz w:val="24"/>
                <w:szCs w:val="24"/>
              </w:rPr>
            </w:pPr>
            <w:ins w:id="425" w:author="加藤 千加子" w:date="2026-02-19T11:41:00Z">
              <w:r>
                <w:rPr>
                  <w:rFonts w:ascii="ＭＳ 明朝" w:eastAsia="ＭＳ 明朝" w:hAnsi="ＭＳ 明朝" w:cs="ＭＳ 明朝" w:hint="eastAsia"/>
                  <w:color w:val="000000"/>
                  <w:kern w:val="0"/>
                  <w:sz w:val="24"/>
                  <w:szCs w:val="24"/>
                </w:rPr>
                <w:t>添付書類</w:t>
              </w:r>
            </w:ins>
          </w:p>
        </w:tc>
      </w:tr>
      <w:tr w:rsidR="00917EE0" w:rsidTr="00917EE0">
        <w:tblPrEx>
          <w:tblCellMar>
            <w:top w:w="0" w:type="dxa"/>
            <w:left w:w="0" w:type="dxa"/>
            <w:bottom w:w="0" w:type="dxa"/>
            <w:right w:w="0" w:type="dxa"/>
          </w:tblCellMar>
        </w:tblPrEx>
        <w:trPr>
          <w:ins w:id="426" w:author="加藤 千加子" w:date="2026-02-19T11:41:00Z"/>
        </w:trPr>
        <w:tc>
          <w:tcPr>
            <w:tcW w:w="9637" w:type="dxa"/>
            <w:tcBorders>
              <w:top w:val="nil"/>
              <w:left w:val="single" w:sz="4" w:space="0" w:color="000000"/>
              <w:bottom w:val="single" w:sz="4" w:space="0" w:color="000000"/>
              <w:right w:val="single" w:sz="4" w:space="0" w:color="000000"/>
            </w:tcBorders>
          </w:tcPr>
          <w:p w:rsidR="00917EE0" w:rsidRDefault="00917EE0" w:rsidP="00917EE0">
            <w:pPr>
              <w:autoSpaceDE w:val="0"/>
              <w:autoSpaceDN w:val="0"/>
              <w:adjustRightInd w:val="0"/>
              <w:spacing w:line="480" w:lineRule="atLeast"/>
              <w:ind w:left="480" w:hanging="480"/>
              <w:jc w:val="left"/>
              <w:rPr>
                <w:ins w:id="427" w:author="加藤 千加子" w:date="2026-02-19T11:41:00Z"/>
                <w:rFonts w:ascii="ＭＳ 明朝" w:eastAsia="ＭＳ 明朝" w:hAnsi="ＭＳ 明朝" w:cs="ＭＳ 明朝"/>
                <w:color w:val="000000"/>
                <w:kern w:val="0"/>
                <w:sz w:val="24"/>
                <w:szCs w:val="24"/>
              </w:rPr>
            </w:pPr>
            <w:ins w:id="428" w:author="加藤 千加子" w:date="2026-02-19T11:41:00Z">
              <w:r>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 xml:space="preserve">　運転免許証・その他資格の証明書類</w:t>
              </w:r>
            </w:ins>
          </w:p>
          <w:p w:rsidR="00917EE0" w:rsidRDefault="00917EE0" w:rsidP="00917EE0">
            <w:pPr>
              <w:autoSpaceDE w:val="0"/>
              <w:autoSpaceDN w:val="0"/>
              <w:adjustRightInd w:val="0"/>
              <w:spacing w:line="480" w:lineRule="atLeast"/>
              <w:jc w:val="left"/>
              <w:rPr>
                <w:ins w:id="429" w:author="加藤 千加子" w:date="2026-02-19T11:41:00Z"/>
                <w:rFonts w:ascii="ＭＳ 明朝" w:eastAsia="ＭＳ 明朝" w:hAnsi="ＭＳ 明朝" w:cs="ＭＳ 明朝"/>
                <w:color w:val="000000"/>
                <w:kern w:val="0"/>
                <w:sz w:val="24"/>
                <w:szCs w:val="24"/>
              </w:rPr>
            </w:pPr>
            <w:ins w:id="430" w:author="加藤 千加子" w:date="2026-02-19T11:41:00Z">
              <w:r>
                <w:rPr>
                  <w:rFonts w:ascii="ＭＳ 明朝" w:eastAsia="ＭＳ 明朝" w:hAnsi="ＭＳ 明朝" w:cs="ＭＳ 明朝"/>
                  <w:color w:val="000000"/>
                  <w:kern w:val="0"/>
                  <w:sz w:val="24"/>
                  <w:szCs w:val="24"/>
                </w:rPr>
                <w:t>2</w:t>
              </w:r>
              <w:r>
                <w:rPr>
                  <w:rFonts w:ascii="ＭＳ 明朝" w:eastAsia="ＭＳ 明朝" w:hAnsi="ＭＳ 明朝" w:cs="ＭＳ 明朝" w:hint="eastAsia"/>
                  <w:color w:val="000000"/>
                  <w:kern w:val="0"/>
                  <w:sz w:val="24"/>
                  <w:szCs w:val="24"/>
                </w:rPr>
                <w:t xml:space="preserve">　誓約書</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様式第</w:t>
              </w:r>
              <w:r>
                <w:rPr>
                  <w:rFonts w:ascii="ＭＳ 明朝" w:eastAsia="ＭＳ 明朝" w:hAnsi="ＭＳ 明朝" w:cs="ＭＳ 明朝"/>
                  <w:color w:val="000000"/>
                  <w:kern w:val="0"/>
                  <w:sz w:val="24"/>
                  <w:szCs w:val="24"/>
                </w:rPr>
                <w:t>4</w:t>
              </w:r>
              <w:r>
                <w:rPr>
                  <w:rFonts w:ascii="ＭＳ 明朝" w:eastAsia="ＭＳ 明朝" w:hAnsi="ＭＳ 明朝" w:cs="ＭＳ 明朝" w:hint="eastAsia"/>
                  <w:color w:val="000000"/>
                  <w:kern w:val="0"/>
                  <w:sz w:val="24"/>
                  <w:szCs w:val="24"/>
                </w:rPr>
                <w:t>号</w:t>
              </w:r>
              <w:r>
                <w:rPr>
                  <w:rFonts w:ascii="ＭＳ 明朝" w:eastAsia="ＭＳ 明朝" w:hAnsi="ＭＳ 明朝" w:cs="ＭＳ 明朝"/>
                  <w:color w:val="000000"/>
                  <w:kern w:val="0"/>
                  <w:sz w:val="24"/>
                  <w:szCs w:val="24"/>
                </w:rPr>
                <w:t>)</w:t>
              </w:r>
            </w:ins>
          </w:p>
          <w:p w:rsidR="00917EE0" w:rsidRDefault="00917EE0" w:rsidP="00917EE0">
            <w:pPr>
              <w:autoSpaceDE w:val="0"/>
              <w:autoSpaceDN w:val="0"/>
              <w:adjustRightInd w:val="0"/>
              <w:spacing w:line="480" w:lineRule="atLeast"/>
              <w:jc w:val="left"/>
              <w:rPr>
                <w:ins w:id="431" w:author="加藤 千加子" w:date="2026-02-19T11:41:00Z"/>
                <w:rFonts w:ascii="ＭＳ 明朝" w:eastAsia="ＭＳ 明朝" w:hAnsi="ＭＳ 明朝" w:cs="ＭＳ 明朝"/>
                <w:color w:val="000000"/>
                <w:kern w:val="0"/>
                <w:sz w:val="24"/>
                <w:szCs w:val="24"/>
              </w:rPr>
            </w:pPr>
            <w:ins w:id="432" w:author="加藤 千加子" w:date="2026-02-19T11:41:00Z">
              <w:r>
                <w:rPr>
                  <w:rFonts w:ascii="ＭＳ 明朝" w:eastAsia="ＭＳ 明朝" w:hAnsi="ＭＳ 明朝" w:cs="ＭＳ 明朝"/>
                  <w:color w:val="000000"/>
                  <w:kern w:val="0"/>
                  <w:sz w:val="24"/>
                  <w:szCs w:val="24"/>
                </w:rPr>
                <w:t>3</w:t>
              </w:r>
              <w:r>
                <w:rPr>
                  <w:rFonts w:ascii="ＭＳ 明朝" w:eastAsia="ＭＳ 明朝" w:hAnsi="ＭＳ 明朝" w:cs="ＭＳ 明朝" w:hint="eastAsia"/>
                  <w:color w:val="000000"/>
                  <w:kern w:val="0"/>
                  <w:sz w:val="24"/>
                  <w:szCs w:val="24"/>
                </w:rPr>
                <w:t xml:space="preserve">　印鑑登録証明書</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申請者・連帯保証人</w:t>
              </w:r>
              <w:r>
                <w:rPr>
                  <w:rFonts w:ascii="ＭＳ 明朝" w:eastAsia="ＭＳ 明朝" w:hAnsi="ＭＳ 明朝" w:cs="ＭＳ 明朝"/>
                  <w:color w:val="000000"/>
                  <w:kern w:val="0"/>
                  <w:sz w:val="24"/>
                  <w:szCs w:val="24"/>
                </w:rPr>
                <w:t>)</w:t>
              </w:r>
            </w:ins>
          </w:p>
          <w:p w:rsidR="00917EE0" w:rsidRDefault="00917EE0" w:rsidP="00917EE0">
            <w:pPr>
              <w:autoSpaceDE w:val="0"/>
              <w:autoSpaceDN w:val="0"/>
              <w:adjustRightInd w:val="0"/>
              <w:spacing w:line="480" w:lineRule="atLeast"/>
              <w:jc w:val="left"/>
              <w:rPr>
                <w:ins w:id="433" w:author="加藤 千加子" w:date="2026-02-19T11:41:00Z"/>
                <w:rFonts w:ascii="ＭＳ 明朝" w:eastAsia="ＭＳ 明朝" w:hAnsi="ＭＳ 明朝" w:cs="ＭＳ 明朝"/>
                <w:color w:val="000000"/>
                <w:kern w:val="0"/>
                <w:sz w:val="24"/>
                <w:szCs w:val="24"/>
              </w:rPr>
            </w:pPr>
            <w:ins w:id="434" w:author="加藤 千加子" w:date="2026-02-19T11:41:00Z">
              <w:r>
                <w:rPr>
                  <w:rFonts w:ascii="ＭＳ 明朝" w:eastAsia="ＭＳ 明朝" w:hAnsi="ＭＳ 明朝" w:cs="ＭＳ 明朝"/>
                  <w:color w:val="000000"/>
                  <w:kern w:val="0"/>
                  <w:sz w:val="24"/>
                  <w:szCs w:val="24"/>
                </w:rPr>
                <w:t>4</w:t>
              </w:r>
              <w:r>
                <w:rPr>
                  <w:rFonts w:ascii="ＭＳ 明朝" w:eastAsia="ＭＳ 明朝" w:hAnsi="ＭＳ 明朝" w:cs="ＭＳ 明朝" w:hint="eastAsia"/>
                  <w:color w:val="000000"/>
                  <w:kern w:val="0"/>
                  <w:sz w:val="24"/>
                  <w:szCs w:val="24"/>
                </w:rPr>
                <w:t xml:space="preserve">　住民票</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現在、居住している市町村の住民票</w:t>
              </w:r>
              <w:r>
                <w:rPr>
                  <w:rFonts w:ascii="ＭＳ 明朝" w:eastAsia="ＭＳ 明朝" w:hAnsi="ＭＳ 明朝" w:cs="ＭＳ 明朝"/>
                  <w:color w:val="000000"/>
                  <w:kern w:val="0"/>
                  <w:sz w:val="24"/>
                  <w:szCs w:val="24"/>
                </w:rPr>
                <w:t>)</w:t>
              </w:r>
            </w:ins>
          </w:p>
          <w:p w:rsidR="00917EE0" w:rsidRDefault="00917EE0" w:rsidP="00917EE0">
            <w:pPr>
              <w:autoSpaceDE w:val="0"/>
              <w:autoSpaceDN w:val="0"/>
              <w:adjustRightInd w:val="0"/>
              <w:spacing w:line="480" w:lineRule="atLeast"/>
              <w:jc w:val="left"/>
              <w:rPr>
                <w:ins w:id="435" w:author="加藤 千加子" w:date="2026-02-19T11:41:00Z"/>
                <w:rFonts w:ascii="ＭＳ 明朝" w:eastAsia="ＭＳ 明朝" w:hAnsi="ＭＳ 明朝" w:cs="ＭＳ 明朝"/>
                <w:color w:val="000000"/>
                <w:kern w:val="0"/>
                <w:sz w:val="24"/>
                <w:szCs w:val="24"/>
              </w:rPr>
            </w:pPr>
            <w:ins w:id="436" w:author="加藤 千加子" w:date="2026-02-19T11:41:00Z">
              <w:r>
                <w:rPr>
                  <w:rFonts w:ascii="ＭＳ 明朝" w:eastAsia="ＭＳ 明朝" w:hAnsi="ＭＳ 明朝" w:cs="ＭＳ 明朝"/>
                  <w:color w:val="000000"/>
                  <w:kern w:val="0"/>
                  <w:sz w:val="24"/>
                  <w:szCs w:val="24"/>
                </w:rPr>
                <w:t>5</w:t>
              </w:r>
              <w:r>
                <w:rPr>
                  <w:rFonts w:ascii="ＭＳ 明朝" w:eastAsia="ＭＳ 明朝" w:hAnsi="ＭＳ 明朝" w:cs="ＭＳ 明朝" w:hint="eastAsia"/>
                  <w:color w:val="000000"/>
                  <w:kern w:val="0"/>
                  <w:sz w:val="24"/>
                  <w:szCs w:val="24"/>
                </w:rPr>
                <w:t xml:space="preserve">　採用通知書等</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就職が決まったこと、勤務していることを証明する書類</w:t>
              </w:r>
              <w:r>
                <w:rPr>
                  <w:rFonts w:ascii="ＭＳ 明朝" w:eastAsia="ＭＳ 明朝" w:hAnsi="ＭＳ 明朝" w:cs="ＭＳ 明朝"/>
                  <w:color w:val="000000"/>
                  <w:kern w:val="0"/>
                  <w:sz w:val="24"/>
                  <w:szCs w:val="24"/>
                </w:rPr>
                <w:t>)</w:t>
              </w:r>
            </w:ins>
          </w:p>
          <w:p w:rsidR="00917EE0" w:rsidRDefault="00917EE0" w:rsidP="00917EE0">
            <w:pPr>
              <w:autoSpaceDE w:val="0"/>
              <w:autoSpaceDN w:val="0"/>
              <w:adjustRightInd w:val="0"/>
              <w:spacing w:line="480" w:lineRule="atLeast"/>
              <w:jc w:val="left"/>
              <w:rPr>
                <w:ins w:id="437" w:author="加藤 千加子" w:date="2026-02-19T11:41:00Z"/>
                <w:rFonts w:ascii="ＭＳ 明朝" w:eastAsia="ＭＳ 明朝" w:hAnsi="ＭＳ 明朝" w:cs="ＭＳ 明朝"/>
                <w:color w:val="000000"/>
                <w:kern w:val="0"/>
                <w:sz w:val="24"/>
                <w:szCs w:val="24"/>
              </w:rPr>
            </w:pPr>
            <w:ins w:id="438" w:author="加藤 千加子" w:date="2026-02-19T11:41:00Z">
              <w:r>
                <w:rPr>
                  <w:rFonts w:ascii="ＭＳ 明朝" w:eastAsia="ＭＳ 明朝" w:hAnsi="ＭＳ 明朝" w:cs="ＭＳ 明朝"/>
                  <w:color w:val="000000"/>
                  <w:kern w:val="0"/>
                  <w:sz w:val="24"/>
                  <w:szCs w:val="24"/>
                </w:rPr>
                <w:t>6</w:t>
              </w:r>
              <w:r>
                <w:rPr>
                  <w:rFonts w:ascii="ＭＳ 明朝" w:eastAsia="ＭＳ 明朝" w:hAnsi="ＭＳ 明朝" w:cs="ＭＳ 明朝" w:hint="eastAsia"/>
                  <w:color w:val="000000"/>
                  <w:kern w:val="0"/>
                  <w:sz w:val="24"/>
                  <w:szCs w:val="24"/>
                </w:rPr>
                <w:t xml:space="preserve">　離島交通課題対策事業補助金運転手推薦書</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様式第</w:t>
              </w:r>
              <w:r>
                <w:rPr>
                  <w:rFonts w:ascii="ＭＳ 明朝" w:eastAsia="ＭＳ 明朝" w:hAnsi="ＭＳ 明朝" w:cs="ＭＳ 明朝"/>
                  <w:color w:val="000000"/>
                  <w:kern w:val="0"/>
                  <w:sz w:val="24"/>
                  <w:szCs w:val="24"/>
                </w:rPr>
                <w:t>5</w:t>
              </w:r>
              <w:r>
                <w:rPr>
                  <w:rFonts w:ascii="ＭＳ 明朝" w:eastAsia="ＭＳ 明朝" w:hAnsi="ＭＳ 明朝" w:cs="ＭＳ 明朝" w:hint="eastAsia"/>
                  <w:color w:val="000000"/>
                  <w:kern w:val="0"/>
                  <w:sz w:val="24"/>
                  <w:szCs w:val="24"/>
                </w:rPr>
                <w:t>号</w:t>
              </w:r>
              <w:r>
                <w:rPr>
                  <w:rFonts w:ascii="ＭＳ 明朝" w:eastAsia="ＭＳ 明朝" w:hAnsi="ＭＳ 明朝" w:cs="ＭＳ 明朝"/>
                  <w:color w:val="000000"/>
                  <w:kern w:val="0"/>
                  <w:sz w:val="24"/>
                  <w:szCs w:val="24"/>
                </w:rPr>
                <w:t>)</w:t>
              </w:r>
            </w:ins>
          </w:p>
          <w:p w:rsidR="00917EE0" w:rsidRDefault="00917EE0" w:rsidP="00917EE0">
            <w:pPr>
              <w:autoSpaceDE w:val="0"/>
              <w:autoSpaceDN w:val="0"/>
              <w:adjustRightInd w:val="0"/>
              <w:spacing w:line="480" w:lineRule="atLeast"/>
              <w:jc w:val="left"/>
              <w:rPr>
                <w:ins w:id="439" w:author="加藤 千加子" w:date="2026-02-19T11:41:00Z"/>
                <w:rFonts w:ascii="ＭＳ 明朝" w:eastAsia="ＭＳ 明朝" w:hAnsi="ＭＳ 明朝" w:cs="ＭＳ 明朝"/>
                <w:color w:val="000000"/>
                <w:kern w:val="0"/>
                <w:sz w:val="24"/>
                <w:szCs w:val="24"/>
              </w:rPr>
            </w:pPr>
            <w:ins w:id="440" w:author="加藤 千加子" w:date="2026-02-19T11:41:00Z">
              <w:r>
                <w:rPr>
                  <w:rFonts w:ascii="ＭＳ 明朝" w:eastAsia="ＭＳ 明朝" w:hAnsi="ＭＳ 明朝" w:cs="ＭＳ 明朝"/>
                  <w:color w:val="000000"/>
                  <w:kern w:val="0"/>
                  <w:sz w:val="24"/>
                  <w:szCs w:val="24"/>
                </w:rPr>
                <w:t>7</w:t>
              </w:r>
              <w:r>
                <w:rPr>
                  <w:rFonts w:ascii="ＭＳ 明朝" w:eastAsia="ＭＳ 明朝" w:hAnsi="ＭＳ 明朝" w:cs="ＭＳ 明朝" w:hint="eastAsia"/>
                  <w:color w:val="000000"/>
                  <w:kern w:val="0"/>
                  <w:sz w:val="24"/>
                  <w:szCs w:val="24"/>
                </w:rPr>
                <w:t xml:space="preserve">　履歴書</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これまでの勤務状況が分かる書類</w:t>
              </w:r>
              <w:r>
                <w:rPr>
                  <w:rFonts w:ascii="ＭＳ 明朝" w:eastAsia="ＭＳ 明朝" w:hAnsi="ＭＳ 明朝" w:cs="ＭＳ 明朝"/>
                  <w:color w:val="000000"/>
                  <w:kern w:val="0"/>
                  <w:sz w:val="24"/>
                  <w:szCs w:val="24"/>
                </w:rPr>
                <w:t>)</w:t>
              </w:r>
            </w:ins>
          </w:p>
          <w:p w:rsidR="00917EE0" w:rsidRDefault="00917EE0" w:rsidP="00917EE0">
            <w:pPr>
              <w:autoSpaceDE w:val="0"/>
              <w:autoSpaceDN w:val="0"/>
              <w:adjustRightInd w:val="0"/>
              <w:spacing w:line="480" w:lineRule="atLeast"/>
              <w:jc w:val="left"/>
              <w:rPr>
                <w:ins w:id="441" w:author="加藤 千加子" w:date="2026-02-19T11:41:00Z"/>
                <w:rFonts w:ascii="ＭＳ 明朝" w:eastAsia="ＭＳ 明朝" w:hAnsi="ＭＳ 明朝" w:cs="ＭＳ 明朝"/>
                <w:color w:val="000000"/>
                <w:kern w:val="0"/>
                <w:sz w:val="24"/>
                <w:szCs w:val="24"/>
              </w:rPr>
            </w:pPr>
            <w:ins w:id="442" w:author="加藤 千加子" w:date="2026-02-19T11:41:00Z">
              <w:r>
                <w:rPr>
                  <w:rFonts w:ascii="ＭＳ 明朝" w:eastAsia="ＭＳ 明朝" w:hAnsi="ＭＳ 明朝" w:cs="ＭＳ 明朝"/>
                  <w:color w:val="000000"/>
                  <w:kern w:val="0"/>
                  <w:sz w:val="24"/>
                  <w:szCs w:val="24"/>
                </w:rPr>
                <w:t>8</w:t>
              </w:r>
              <w:r>
                <w:rPr>
                  <w:rFonts w:ascii="ＭＳ 明朝" w:eastAsia="ＭＳ 明朝" w:hAnsi="ＭＳ 明朝" w:cs="ＭＳ 明朝" w:hint="eastAsia"/>
                  <w:color w:val="000000"/>
                  <w:kern w:val="0"/>
                  <w:sz w:val="24"/>
                  <w:szCs w:val="24"/>
                </w:rPr>
                <w:t xml:space="preserve">　</w:t>
              </w:r>
              <w:r w:rsidDel="00156CBB">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大型１種・２種免許取得計画書（様式第</w:t>
              </w:r>
              <w:r>
                <w:rPr>
                  <w:rFonts w:ascii="ＭＳ 明朝" w:eastAsia="ＭＳ 明朝" w:hAnsi="ＭＳ 明朝" w:cs="ＭＳ 明朝"/>
                  <w:color w:val="000000"/>
                  <w:kern w:val="0"/>
                  <w:sz w:val="24"/>
                  <w:szCs w:val="24"/>
                </w:rPr>
                <w:t>8</w:t>
              </w:r>
              <w:r>
                <w:rPr>
                  <w:rFonts w:ascii="ＭＳ 明朝" w:eastAsia="ＭＳ 明朝" w:hAnsi="ＭＳ 明朝" w:cs="ＭＳ 明朝" w:hint="eastAsia"/>
                  <w:color w:val="000000"/>
                  <w:kern w:val="0"/>
                  <w:sz w:val="24"/>
                  <w:szCs w:val="24"/>
                </w:rPr>
                <w:t>号）</w:t>
              </w:r>
            </w:ins>
          </w:p>
          <w:p w:rsidR="00917EE0" w:rsidRDefault="00917EE0" w:rsidP="00917EE0">
            <w:pPr>
              <w:autoSpaceDE w:val="0"/>
              <w:autoSpaceDN w:val="0"/>
              <w:adjustRightInd w:val="0"/>
              <w:spacing w:line="480" w:lineRule="atLeast"/>
              <w:jc w:val="left"/>
              <w:rPr>
                <w:ins w:id="443" w:author="加藤 千加子" w:date="2026-02-19T11:41:00Z"/>
                <w:rFonts w:ascii="ＭＳ 明朝" w:eastAsia="ＭＳ 明朝" w:hAnsi="ＭＳ 明朝" w:cs="ＭＳ 明朝"/>
                <w:color w:val="000000"/>
                <w:kern w:val="0"/>
                <w:sz w:val="24"/>
                <w:szCs w:val="24"/>
              </w:rPr>
            </w:pPr>
            <w:ins w:id="444" w:author="加藤 千加子" w:date="2026-02-19T11:41:00Z">
              <w:r>
                <w:rPr>
                  <w:rFonts w:ascii="ＭＳ 明朝" w:eastAsia="ＭＳ 明朝" w:hAnsi="ＭＳ 明朝" w:cs="ＭＳ 明朝" w:hint="eastAsia"/>
                  <w:color w:val="000000"/>
                  <w:kern w:val="0"/>
                  <w:sz w:val="24"/>
                  <w:szCs w:val="24"/>
                </w:rPr>
                <w:t>​</w:t>
              </w:r>
              <w:r>
                <w:rPr>
                  <w:rFonts w:ascii="ＭＳ 明朝" w:eastAsia="ＭＳ 明朝" w:hAnsi="ＭＳ 明朝" w:cs="ＭＳ 明朝"/>
                  <w:color w:val="000000"/>
                  <w:kern w:val="0"/>
                  <w:sz w:val="24"/>
                  <w:szCs w:val="24"/>
                </w:rPr>
                <w:t>9</w:t>
              </w:r>
              <w:r>
                <w:rPr>
                  <w:rFonts w:ascii="ＭＳ 明朝" w:eastAsia="ＭＳ 明朝" w:hAnsi="ＭＳ 明朝" w:cs="ＭＳ 明朝" w:hint="eastAsia"/>
                  <w:color w:val="000000"/>
                  <w:kern w:val="0"/>
                  <w:sz w:val="24"/>
                  <w:szCs w:val="24"/>
                </w:rPr>
                <w:t xml:space="preserve">　その他町長が特に必要と認める書類</w:t>
              </w:r>
            </w:ins>
          </w:p>
          <w:p w:rsidR="00917EE0" w:rsidRDefault="00917EE0" w:rsidP="00917EE0">
            <w:pPr>
              <w:autoSpaceDE w:val="0"/>
              <w:autoSpaceDN w:val="0"/>
              <w:adjustRightInd w:val="0"/>
              <w:spacing w:line="480" w:lineRule="atLeast"/>
              <w:jc w:val="left"/>
              <w:rPr>
                <w:ins w:id="445" w:author="加藤 千加子" w:date="2026-02-19T11:41:00Z"/>
                <w:rFonts w:ascii="ＭＳ 明朝" w:eastAsia="ＭＳ 明朝" w:hAnsi="ＭＳ 明朝" w:cs="ＭＳ 明朝"/>
                <w:color w:val="000000"/>
                <w:kern w:val="0"/>
                <w:sz w:val="24"/>
                <w:szCs w:val="24"/>
              </w:rPr>
            </w:pPr>
          </w:p>
        </w:tc>
      </w:tr>
    </w:tbl>
    <w:p w:rsidR="00802859" w:rsidRDefault="00802859">
      <w:pPr>
        <w:autoSpaceDE w:val="0"/>
        <w:autoSpaceDN w:val="0"/>
        <w:adjustRightInd w:val="0"/>
        <w:jc w:val="left"/>
        <w:rPr>
          <w:rFonts w:ascii="Arial" w:hAnsi="Arial" w:cs="Arial"/>
          <w:kern w:val="0"/>
          <w:sz w:val="24"/>
          <w:szCs w:val="24"/>
        </w:rPr>
        <w:sectPr w:rsidR="00802859">
          <w:footerReference w:type="default" r:id="rId9"/>
          <w:pgSz w:w="11905" w:h="16837"/>
          <w:pgMar w:top="1133" w:right="1133" w:bottom="1133" w:left="1133" w:header="720" w:footer="720" w:gutter="0"/>
          <w:cols w:space="720"/>
          <w:noEndnote/>
        </w:sectPr>
      </w:pPr>
    </w:p>
    <w:p w:rsidR="00C46391" w:rsidRDefault="00C46391" w:rsidP="00C46391">
      <w:pPr>
        <w:autoSpaceDE w:val="0"/>
        <w:autoSpaceDN w:val="0"/>
        <w:adjustRightInd w:val="0"/>
        <w:spacing w:line="480" w:lineRule="atLeast"/>
        <w:jc w:val="left"/>
        <w:rPr>
          <w:ins w:id="446" w:author="加藤 千加子" w:date="2026-02-19T16:22:00Z"/>
          <w:rFonts w:ascii="ＭＳ 明朝" w:eastAsia="ＭＳ 明朝" w:hAnsi="ＭＳ 明朝" w:cs="ＭＳ 明朝"/>
          <w:color w:val="000000"/>
          <w:kern w:val="0"/>
          <w:sz w:val="24"/>
          <w:szCs w:val="24"/>
        </w:rPr>
      </w:pPr>
      <w:ins w:id="447" w:author="加藤 千加子" w:date="2026-02-19T16:22:00Z">
        <w:r>
          <w:rPr>
            <w:rFonts w:ascii="ＭＳ 明朝" w:eastAsia="ＭＳ 明朝" w:hAnsi="ＭＳ 明朝" w:cs="ＭＳ 明朝" w:hint="eastAsia"/>
            <w:color w:val="000000"/>
            <w:kern w:val="0"/>
            <w:sz w:val="24"/>
            <w:szCs w:val="24"/>
          </w:rPr>
          <w:lastRenderedPageBreak/>
          <w:t>様式第２号（第５条関係）</w:t>
        </w:r>
      </w:ins>
    </w:p>
    <w:p w:rsidR="00C46391" w:rsidRDefault="00C46391" w:rsidP="00C46391">
      <w:pPr>
        <w:autoSpaceDE w:val="0"/>
        <w:autoSpaceDN w:val="0"/>
        <w:adjustRightInd w:val="0"/>
        <w:spacing w:line="480" w:lineRule="atLeast"/>
        <w:jc w:val="left"/>
        <w:rPr>
          <w:ins w:id="448" w:author="加藤 千加子" w:date="2026-02-19T16:22: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jc w:val="left"/>
        <w:rPr>
          <w:ins w:id="449" w:author="加藤 千加子" w:date="2026-02-19T16:22: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jc w:val="left"/>
        <w:rPr>
          <w:ins w:id="450" w:author="加藤 千加子" w:date="2026-02-19T16:22:00Z"/>
          <w:rFonts w:ascii="ＭＳ 明朝" w:eastAsia="ＭＳ 明朝" w:hAnsi="ＭＳ 明朝" w:cs="ＭＳ 明朝"/>
          <w:color w:val="000000"/>
          <w:kern w:val="0"/>
          <w:sz w:val="24"/>
          <w:szCs w:val="24"/>
        </w:rPr>
      </w:pPr>
      <w:ins w:id="451" w:author="加藤 千加子" w:date="2026-02-19T16:22:00Z">
        <w:r>
          <w:rPr>
            <w:rFonts w:ascii="ＭＳ 明朝" w:eastAsia="ＭＳ 明朝" w:hAnsi="ＭＳ 明朝" w:cs="ＭＳ 明朝" w:hint="eastAsia"/>
            <w:color w:val="000000"/>
            <w:kern w:val="0"/>
            <w:sz w:val="24"/>
            <w:szCs w:val="24"/>
          </w:rPr>
          <w:t>大型</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１種</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２種　免許取得計画書</w:t>
        </w:r>
      </w:ins>
    </w:p>
    <w:tbl>
      <w:tblPr>
        <w:tblW w:w="9639" w:type="dxa"/>
        <w:tblInd w:w="104" w:type="dxa"/>
        <w:tblCellMar>
          <w:left w:w="99" w:type="dxa"/>
          <w:right w:w="99" w:type="dxa"/>
        </w:tblCellMar>
        <w:tblLook w:val="04A0" w:firstRow="1" w:lastRow="0" w:firstColumn="1" w:lastColumn="0" w:noHBand="0" w:noVBand="1"/>
      </w:tblPr>
      <w:tblGrid>
        <w:gridCol w:w="1019"/>
        <w:gridCol w:w="2324"/>
        <w:gridCol w:w="4133"/>
        <w:gridCol w:w="2163"/>
      </w:tblGrid>
      <w:tr w:rsidR="00C46391" w:rsidRPr="002B6D8A" w:rsidTr="00114F04">
        <w:trPr>
          <w:trHeight w:val="489"/>
          <w:ins w:id="452" w:author="加藤 千加子" w:date="2026-02-19T16:22:00Z"/>
        </w:trPr>
        <w:tc>
          <w:tcPr>
            <w:tcW w:w="1019"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C46391" w:rsidRPr="002B6D8A" w:rsidRDefault="00C46391" w:rsidP="00114F04">
            <w:pPr>
              <w:widowControl/>
              <w:jc w:val="center"/>
              <w:rPr>
                <w:ins w:id="453" w:author="加藤 千加子" w:date="2026-02-19T16:22:00Z"/>
                <w:rFonts w:ascii="游ゴシック" w:eastAsia="游ゴシック" w:hAnsi="游ゴシック" w:cs="ＭＳ Ｐゴシック"/>
                <w:color w:val="000000"/>
                <w:kern w:val="0"/>
                <w:sz w:val="22"/>
              </w:rPr>
            </w:pPr>
            <w:ins w:id="454" w:author="加藤 千加子" w:date="2026-02-19T16:22:00Z">
              <w:r w:rsidRPr="002B6D8A">
                <w:rPr>
                  <w:rFonts w:ascii="游ゴシック" w:eastAsia="游ゴシック" w:hAnsi="游ゴシック" w:cs="ＭＳ Ｐゴシック" w:hint="eastAsia"/>
                  <w:color w:val="000000"/>
                  <w:kern w:val="0"/>
                  <w:sz w:val="22"/>
                </w:rPr>
                <w:t>免許取得予定者</w:t>
              </w:r>
            </w:ins>
          </w:p>
        </w:tc>
        <w:tc>
          <w:tcPr>
            <w:tcW w:w="2324" w:type="dxa"/>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jc w:val="left"/>
              <w:rPr>
                <w:ins w:id="455" w:author="加藤 千加子" w:date="2026-02-19T16:22:00Z"/>
                <w:rFonts w:ascii="游ゴシック" w:eastAsia="游ゴシック" w:hAnsi="游ゴシック" w:cs="ＭＳ Ｐゴシック"/>
                <w:color w:val="000000"/>
                <w:kern w:val="0"/>
                <w:sz w:val="22"/>
              </w:rPr>
            </w:pPr>
            <w:ins w:id="456" w:author="加藤 千加子" w:date="2026-02-19T16:22:00Z">
              <w:r w:rsidRPr="002B6D8A">
                <w:rPr>
                  <w:rFonts w:ascii="游ゴシック" w:eastAsia="游ゴシック" w:hAnsi="游ゴシック" w:cs="ＭＳ Ｐゴシック" w:hint="eastAsia"/>
                  <w:color w:val="000000"/>
                  <w:kern w:val="0"/>
                  <w:sz w:val="22"/>
                </w:rPr>
                <w:t>ふりがな</w:t>
              </w:r>
            </w:ins>
          </w:p>
        </w:tc>
        <w:tc>
          <w:tcPr>
            <w:tcW w:w="6296" w:type="dxa"/>
            <w:gridSpan w:val="2"/>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jc w:val="center"/>
              <w:rPr>
                <w:ins w:id="457" w:author="加藤 千加子" w:date="2026-02-19T16:22:00Z"/>
                <w:rFonts w:ascii="游ゴシック" w:eastAsia="游ゴシック" w:hAnsi="游ゴシック" w:cs="ＭＳ Ｐゴシック"/>
                <w:color w:val="000000"/>
                <w:kern w:val="0"/>
                <w:sz w:val="22"/>
              </w:rPr>
            </w:pPr>
            <w:ins w:id="458" w:author="加藤 千加子" w:date="2026-02-19T16:22:00Z">
              <w:r w:rsidRPr="002B6D8A">
                <w:rPr>
                  <w:rFonts w:ascii="游ゴシック" w:eastAsia="游ゴシック" w:hAnsi="游ゴシック" w:cs="ＭＳ Ｐゴシック" w:hint="eastAsia"/>
                  <w:color w:val="000000"/>
                  <w:kern w:val="0"/>
                  <w:sz w:val="22"/>
                </w:rPr>
                <w:t xml:space="preserve">　</w:t>
              </w:r>
            </w:ins>
          </w:p>
        </w:tc>
      </w:tr>
      <w:tr w:rsidR="00C46391" w:rsidRPr="002B6D8A" w:rsidTr="00114F04">
        <w:trPr>
          <w:trHeight w:val="848"/>
          <w:ins w:id="459" w:author="加藤 千加子" w:date="2026-02-19T16:22:00Z"/>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C46391" w:rsidRPr="002B6D8A" w:rsidRDefault="00C46391" w:rsidP="00114F04">
            <w:pPr>
              <w:widowControl/>
              <w:jc w:val="left"/>
              <w:rPr>
                <w:ins w:id="460" w:author="加藤 千加子" w:date="2026-02-19T16:22:00Z"/>
                <w:rFonts w:ascii="游ゴシック" w:eastAsia="游ゴシック" w:hAnsi="游ゴシック" w:cs="ＭＳ Ｐゴシック"/>
                <w:color w:val="000000"/>
                <w:kern w:val="0"/>
                <w:sz w:val="22"/>
              </w:rPr>
            </w:pPr>
          </w:p>
        </w:tc>
        <w:tc>
          <w:tcPr>
            <w:tcW w:w="2324" w:type="dxa"/>
            <w:tcBorders>
              <w:top w:val="nil"/>
              <w:left w:val="nil"/>
              <w:bottom w:val="single" w:sz="4" w:space="0" w:color="auto"/>
              <w:right w:val="single" w:sz="4" w:space="0" w:color="auto"/>
            </w:tcBorders>
            <w:noWrap/>
            <w:vAlign w:val="center"/>
            <w:hideMark/>
          </w:tcPr>
          <w:p w:rsidR="00C46391" w:rsidRPr="002B6D8A" w:rsidRDefault="00C46391" w:rsidP="00114F04">
            <w:pPr>
              <w:widowControl/>
              <w:jc w:val="left"/>
              <w:rPr>
                <w:ins w:id="461" w:author="加藤 千加子" w:date="2026-02-19T16:22:00Z"/>
                <w:rFonts w:ascii="游ゴシック" w:eastAsia="游ゴシック" w:hAnsi="游ゴシック" w:cs="ＭＳ Ｐゴシック"/>
                <w:color w:val="000000"/>
                <w:kern w:val="0"/>
                <w:sz w:val="22"/>
              </w:rPr>
            </w:pPr>
            <w:ins w:id="462" w:author="加藤 千加子" w:date="2026-02-19T16:22:00Z">
              <w:r w:rsidRPr="002B6D8A">
                <w:rPr>
                  <w:rFonts w:ascii="游ゴシック" w:eastAsia="游ゴシック" w:hAnsi="游ゴシック" w:cs="ＭＳ Ｐゴシック" w:hint="eastAsia"/>
                  <w:color w:val="000000"/>
                  <w:kern w:val="0"/>
                  <w:sz w:val="22"/>
                </w:rPr>
                <w:t>氏名</w:t>
              </w:r>
            </w:ins>
          </w:p>
        </w:tc>
        <w:tc>
          <w:tcPr>
            <w:tcW w:w="6296" w:type="dxa"/>
            <w:gridSpan w:val="2"/>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jc w:val="center"/>
              <w:rPr>
                <w:ins w:id="463" w:author="加藤 千加子" w:date="2026-02-19T16:22:00Z"/>
                <w:rFonts w:ascii="游ゴシック" w:eastAsia="游ゴシック" w:hAnsi="游ゴシック" w:cs="ＭＳ Ｐゴシック"/>
                <w:color w:val="000000"/>
                <w:kern w:val="0"/>
                <w:sz w:val="22"/>
              </w:rPr>
            </w:pPr>
            <w:ins w:id="464" w:author="加藤 千加子" w:date="2026-02-19T16:22:00Z">
              <w:r w:rsidRPr="002B6D8A">
                <w:rPr>
                  <w:rFonts w:ascii="游ゴシック" w:eastAsia="游ゴシック" w:hAnsi="游ゴシック" w:cs="ＭＳ Ｐゴシック" w:hint="eastAsia"/>
                  <w:color w:val="000000"/>
                  <w:kern w:val="0"/>
                  <w:sz w:val="22"/>
                </w:rPr>
                <w:t xml:space="preserve">　　　　　　　　　　　　　　　　　印</w:t>
              </w:r>
            </w:ins>
          </w:p>
        </w:tc>
      </w:tr>
      <w:tr w:rsidR="00C46391" w:rsidRPr="002B6D8A" w:rsidTr="00114F04">
        <w:trPr>
          <w:trHeight w:val="685"/>
          <w:ins w:id="465" w:author="加藤 千加子" w:date="2026-02-19T16:22:00Z"/>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C46391" w:rsidRPr="002B6D8A" w:rsidRDefault="00C46391" w:rsidP="00114F04">
            <w:pPr>
              <w:widowControl/>
              <w:jc w:val="left"/>
              <w:rPr>
                <w:ins w:id="466" w:author="加藤 千加子" w:date="2026-02-19T16:22:00Z"/>
                <w:rFonts w:ascii="游ゴシック" w:eastAsia="游ゴシック" w:hAnsi="游ゴシック" w:cs="ＭＳ Ｐゴシック"/>
                <w:color w:val="000000"/>
                <w:kern w:val="0"/>
                <w:sz w:val="22"/>
              </w:rPr>
            </w:pPr>
          </w:p>
        </w:tc>
        <w:tc>
          <w:tcPr>
            <w:tcW w:w="2324" w:type="dxa"/>
            <w:tcBorders>
              <w:top w:val="nil"/>
              <w:left w:val="nil"/>
              <w:bottom w:val="single" w:sz="4" w:space="0" w:color="auto"/>
              <w:right w:val="single" w:sz="4" w:space="0" w:color="auto"/>
            </w:tcBorders>
            <w:noWrap/>
            <w:vAlign w:val="center"/>
            <w:hideMark/>
          </w:tcPr>
          <w:p w:rsidR="00C46391" w:rsidRPr="002B6D8A" w:rsidRDefault="00C46391" w:rsidP="00114F04">
            <w:pPr>
              <w:widowControl/>
              <w:jc w:val="left"/>
              <w:rPr>
                <w:ins w:id="467" w:author="加藤 千加子" w:date="2026-02-19T16:22:00Z"/>
                <w:rFonts w:ascii="游ゴシック" w:eastAsia="游ゴシック" w:hAnsi="游ゴシック" w:cs="ＭＳ Ｐゴシック"/>
                <w:color w:val="000000"/>
                <w:kern w:val="0"/>
                <w:sz w:val="22"/>
              </w:rPr>
            </w:pPr>
            <w:ins w:id="468" w:author="加藤 千加子" w:date="2026-02-19T16:22:00Z">
              <w:r w:rsidRPr="002B6D8A">
                <w:rPr>
                  <w:rFonts w:ascii="游ゴシック" w:eastAsia="游ゴシック" w:hAnsi="游ゴシック" w:cs="ＭＳ Ｐゴシック" w:hint="eastAsia"/>
                  <w:color w:val="000000"/>
                  <w:kern w:val="0"/>
                  <w:sz w:val="22"/>
                </w:rPr>
                <w:t>生年月日</w:t>
              </w:r>
            </w:ins>
          </w:p>
        </w:tc>
        <w:tc>
          <w:tcPr>
            <w:tcW w:w="4133" w:type="dxa"/>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jc w:val="center"/>
              <w:rPr>
                <w:ins w:id="469" w:author="加藤 千加子" w:date="2026-02-19T16:22:00Z"/>
                <w:rFonts w:ascii="游ゴシック" w:eastAsia="游ゴシック" w:hAnsi="游ゴシック" w:cs="ＭＳ Ｐゴシック"/>
                <w:color w:val="000000"/>
                <w:kern w:val="0"/>
                <w:sz w:val="22"/>
              </w:rPr>
            </w:pPr>
            <w:ins w:id="470" w:author="加藤 千加子" w:date="2026-02-19T16:22:00Z">
              <w:r w:rsidRPr="002B6D8A">
                <w:rPr>
                  <w:rFonts w:ascii="游ゴシック" w:eastAsia="游ゴシック" w:hAnsi="游ゴシック" w:cs="ＭＳ Ｐゴシック" w:hint="eastAsia"/>
                  <w:color w:val="000000"/>
                  <w:kern w:val="0"/>
                  <w:sz w:val="22"/>
                </w:rPr>
                <w:t xml:space="preserve">昭和・平成　</w:t>
              </w:r>
              <w:r w:rsidRPr="002B6D8A">
                <w:rPr>
                  <w:rFonts w:ascii="游ゴシック" w:eastAsia="游ゴシック" w:hAnsi="游ゴシック" w:cs="ＭＳ Ｐゴシック"/>
                  <w:color w:val="000000"/>
                  <w:kern w:val="0"/>
                  <w:sz w:val="22"/>
                </w:rPr>
                <w:t xml:space="preserve"> </w:t>
              </w:r>
              <w:r>
                <w:rPr>
                  <w:rFonts w:ascii="游ゴシック" w:eastAsia="游ゴシック" w:hAnsi="游ゴシック" w:cs="ＭＳ Ｐゴシック" w:hint="eastAsia"/>
                  <w:color w:val="000000"/>
                  <w:kern w:val="0"/>
                  <w:sz w:val="22"/>
                </w:rPr>
                <w:t xml:space="preserve">　</w:t>
              </w:r>
              <w:r w:rsidRPr="002B6D8A">
                <w:rPr>
                  <w:rFonts w:ascii="游ゴシック" w:eastAsia="游ゴシック" w:hAnsi="游ゴシック" w:cs="ＭＳ Ｐゴシック" w:hint="eastAsia"/>
                  <w:color w:val="000000"/>
                  <w:kern w:val="0"/>
                  <w:sz w:val="22"/>
                </w:rPr>
                <w:t>年　　月　　日</w:t>
              </w:r>
            </w:ins>
          </w:p>
        </w:tc>
        <w:tc>
          <w:tcPr>
            <w:tcW w:w="2162" w:type="dxa"/>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jc w:val="center"/>
              <w:rPr>
                <w:ins w:id="471" w:author="加藤 千加子" w:date="2026-02-19T16:22:00Z"/>
                <w:rFonts w:ascii="游ゴシック" w:eastAsia="游ゴシック" w:hAnsi="游ゴシック" w:cs="ＭＳ Ｐゴシック"/>
                <w:color w:val="000000"/>
                <w:kern w:val="0"/>
                <w:sz w:val="22"/>
              </w:rPr>
            </w:pPr>
            <w:ins w:id="472" w:author="加藤 千加子" w:date="2026-02-19T16:22:00Z">
              <w:r w:rsidRPr="002B6D8A">
                <w:rPr>
                  <w:rFonts w:ascii="游ゴシック" w:eastAsia="游ゴシック" w:hAnsi="游ゴシック" w:cs="ＭＳ Ｐゴシック" w:hint="eastAsia"/>
                  <w:color w:val="000000"/>
                  <w:kern w:val="0"/>
                  <w:sz w:val="22"/>
                </w:rPr>
                <w:t>年齢：</w:t>
              </w:r>
              <w:r w:rsidRPr="002B6D8A">
                <w:rPr>
                  <w:rFonts w:ascii="游ゴシック" w:eastAsia="游ゴシック" w:hAnsi="游ゴシック" w:cs="ＭＳ Ｐゴシック"/>
                  <w:color w:val="000000"/>
                  <w:kern w:val="0"/>
                  <w:sz w:val="22"/>
                </w:rPr>
                <w:t xml:space="preserve">  </w:t>
              </w:r>
              <w:r w:rsidRPr="002B6D8A">
                <w:rPr>
                  <w:rFonts w:ascii="游ゴシック" w:eastAsia="游ゴシック" w:hAnsi="游ゴシック" w:cs="ＭＳ Ｐゴシック" w:hint="eastAsia"/>
                  <w:color w:val="000000"/>
                  <w:kern w:val="0"/>
                  <w:sz w:val="22"/>
                </w:rPr>
                <w:t xml:space="preserve">　　歳</w:t>
              </w:r>
            </w:ins>
          </w:p>
        </w:tc>
      </w:tr>
      <w:tr w:rsidR="00C46391" w:rsidRPr="002B6D8A" w:rsidTr="00114F04">
        <w:trPr>
          <w:trHeight w:val="685"/>
          <w:ins w:id="473" w:author="加藤 千加子" w:date="2026-02-19T16:22:00Z"/>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C46391" w:rsidRPr="002B6D8A" w:rsidRDefault="00C46391" w:rsidP="00114F04">
            <w:pPr>
              <w:widowControl/>
              <w:jc w:val="left"/>
              <w:rPr>
                <w:ins w:id="474" w:author="加藤 千加子" w:date="2026-02-19T16:22:00Z"/>
                <w:rFonts w:ascii="游ゴシック" w:eastAsia="游ゴシック" w:hAnsi="游ゴシック" w:cs="ＭＳ Ｐゴシック"/>
                <w:color w:val="000000"/>
                <w:kern w:val="0"/>
                <w:sz w:val="22"/>
              </w:rPr>
            </w:pPr>
          </w:p>
        </w:tc>
        <w:tc>
          <w:tcPr>
            <w:tcW w:w="2324" w:type="dxa"/>
            <w:tcBorders>
              <w:top w:val="nil"/>
              <w:left w:val="nil"/>
              <w:bottom w:val="single" w:sz="4" w:space="0" w:color="auto"/>
              <w:right w:val="single" w:sz="4" w:space="0" w:color="auto"/>
            </w:tcBorders>
            <w:noWrap/>
            <w:vAlign w:val="center"/>
            <w:hideMark/>
          </w:tcPr>
          <w:p w:rsidR="00C46391" w:rsidRPr="002B6D8A" w:rsidRDefault="00C46391" w:rsidP="00114F04">
            <w:pPr>
              <w:widowControl/>
              <w:jc w:val="left"/>
              <w:rPr>
                <w:ins w:id="475" w:author="加藤 千加子" w:date="2026-02-19T16:22:00Z"/>
                <w:rFonts w:ascii="游ゴシック" w:eastAsia="游ゴシック" w:hAnsi="游ゴシック" w:cs="ＭＳ Ｐゴシック"/>
                <w:color w:val="000000"/>
                <w:kern w:val="0"/>
                <w:sz w:val="22"/>
              </w:rPr>
            </w:pPr>
            <w:ins w:id="476" w:author="加藤 千加子" w:date="2026-02-19T16:22:00Z">
              <w:r w:rsidRPr="002B6D8A">
                <w:rPr>
                  <w:rFonts w:ascii="游ゴシック" w:eastAsia="游ゴシック" w:hAnsi="游ゴシック" w:cs="ＭＳ Ｐゴシック" w:hint="eastAsia"/>
                  <w:color w:val="000000"/>
                  <w:kern w:val="0"/>
                  <w:sz w:val="22"/>
                </w:rPr>
                <w:t>住所</w:t>
              </w:r>
            </w:ins>
          </w:p>
        </w:tc>
        <w:tc>
          <w:tcPr>
            <w:tcW w:w="6296" w:type="dxa"/>
            <w:gridSpan w:val="2"/>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jc w:val="center"/>
              <w:rPr>
                <w:ins w:id="477" w:author="加藤 千加子" w:date="2026-02-19T16:22:00Z"/>
                <w:rFonts w:ascii="游ゴシック" w:eastAsia="游ゴシック" w:hAnsi="游ゴシック" w:cs="ＭＳ Ｐゴシック"/>
                <w:color w:val="000000"/>
                <w:kern w:val="0"/>
                <w:sz w:val="22"/>
              </w:rPr>
            </w:pPr>
            <w:ins w:id="478" w:author="加藤 千加子" w:date="2026-02-19T16:22:00Z">
              <w:r w:rsidRPr="002B6D8A">
                <w:rPr>
                  <w:rFonts w:ascii="游ゴシック" w:eastAsia="游ゴシック" w:hAnsi="游ゴシック" w:cs="ＭＳ Ｐゴシック" w:hint="eastAsia"/>
                  <w:color w:val="000000"/>
                  <w:kern w:val="0"/>
                  <w:sz w:val="22"/>
                </w:rPr>
                <w:t xml:space="preserve">　</w:t>
              </w:r>
            </w:ins>
          </w:p>
        </w:tc>
      </w:tr>
      <w:tr w:rsidR="00C46391" w:rsidRPr="002B6D8A" w:rsidTr="00114F04">
        <w:trPr>
          <w:trHeight w:val="718"/>
          <w:ins w:id="479" w:author="加藤 千加子" w:date="2026-02-19T16:22:00Z"/>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C46391" w:rsidRPr="002B6D8A" w:rsidRDefault="00C46391" w:rsidP="00114F04">
            <w:pPr>
              <w:widowControl/>
              <w:jc w:val="left"/>
              <w:rPr>
                <w:ins w:id="480" w:author="加藤 千加子" w:date="2026-02-19T16:22:00Z"/>
                <w:rFonts w:ascii="游ゴシック" w:eastAsia="游ゴシック" w:hAnsi="游ゴシック" w:cs="ＭＳ Ｐゴシック"/>
                <w:color w:val="000000"/>
                <w:kern w:val="0"/>
                <w:sz w:val="22"/>
              </w:rPr>
            </w:pPr>
          </w:p>
        </w:tc>
        <w:tc>
          <w:tcPr>
            <w:tcW w:w="2324" w:type="dxa"/>
            <w:tcBorders>
              <w:top w:val="nil"/>
              <w:left w:val="nil"/>
              <w:bottom w:val="single" w:sz="4" w:space="0" w:color="auto"/>
              <w:right w:val="single" w:sz="4" w:space="0" w:color="auto"/>
            </w:tcBorders>
            <w:noWrap/>
            <w:vAlign w:val="center"/>
            <w:hideMark/>
          </w:tcPr>
          <w:p w:rsidR="00C46391" w:rsidRPr="002B6D8A" w:rsidRDefault="00C46391" w:rsidP="00114F04">
            <w:pPr>
              <w:widowControl/>
              <w:jc w:val="left"/>
              <w:rPr>
                <w:ins w:id="481" w:author="加藤 千加子" w:date="2026-02-19T16:22:00Z"/>
                <w:rFonts w:ascii="游ゴシック" w:eastAsia="游ゴシック" w:hAnsi="游ゴシック" w:cs="ＭＳ Ｐゴシック"/>
                <w:color w:val="000000"/>
                <w:kern w:val="0"/>
                <w:sz w:val="22"/>
              </w:rPr>
            </w:pPr>
            <w:ins w:id="482" w:author="加藤 千加子" w:date="2026-02-19T16:22:00Z">
              <w:r w:rsidRPr="002B6D8A">
                <w:rPr>
                  <w:rFonts w:ascii="游ゴシック" w:eastAsia="游ゴシック" w:hAnsi="游ゴシック" w:cs="ＭＳ Ｐゴシック" w:hint="eastAsia"/>
                  <w:color w:val="000000"/>
                  <w:kern w:val="0"/>
                  <w:sz w:val="22"/>
                </w:rPr>
                <w:t>連絡先</w:t>
              </w:r>
            </w:ins>
          </w:p>
        </w:tc>
        <w:tc>
          <w:tcPr>
            <w:tcW w:w="6296" w:type="dxa"/>
            <w:gridSpan w:val="2"/>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jc w:val="center"/>
              <w:rPr>
                <w:ins w:id="483" w:author="加藤 千加子" w:date="2026-02-19T16:22:00Z"/>
                <w:rFonts w:ascii="游ゴシック" w:eastAsia="游ゴシック" w:hAnsi="游ゴシック" w:cs="ＭＳ Ｐゴシック"/>
                <w:color w:val="000000"/>
                <w:kern w:val="0"/>
                <w:sz w:val="22"/>
              </w:rPr>
            </w:pPr>
            <w:ins w:id="484" w:author="加藤 千加子" w:date="2026-02-19T16:22:00Z">
              <w:r w:rsidRPr="002B6D8A">
                <w:rPr>
                  <w:rFonts w:ascii="游ゴシック" w:eastAsia="游ゴシック" w:hAnsi="游ゴシック" w:cs="ＭＳ Ｐゴシック" w:hint="eastAsia"/>
                  <w:color w:val="000000"/>
                  <w:kern w:val="0"/>
                  <w:sz w:val="22"/>
                </w:rPr>
                <w:t xml:space="preserve">　</w:t>
              </w:r>
            </w:ins>
          </w:p>
        </w:tc>
      </w:tr>
      <w:tr w:rsidR="00C46391" w:rsidRPr="002B6D8A" w:rsidTr="00114F04">
        <w:trPr>
          <w:trHeight w:val="750"/>
          <w:ins w:id="485" w:author="加藤 千加子" w:date="2026-02-19T16:22:00Z"/>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C46391" w:rsidRPr="002B6D8A" w:rsidRDefault="00C46391" w:rsidP="00114F04">
            <w:pPr>
              <w:widowControl/>
              <w:jc w:val="left"/>
              <w:rPr>
                <w:ins w:id="486" w:author="加藤 千加子" w:date="2026-02-19T16:22:00Z"/>
                <w:rFonts w:ascii="游ゴシック" w:eastAsia="游ゴシック" w:hAnsi="游ゴシック" w:cs="ＭＳ Ｐゴシック"/>
                <w:color w:val="000000"/>
                <w:kern w:val="0"/>
                <w:sz w:val="22"/>
              </w:rPr>
            </w:pPr>
          </w:p>
        </w:tc>
        <w:tc>
          <w:tcPr>
            <w:tcW w:w="2324" w:type="dxa"/>
            <w:tcBorders>
              <w:top w:val="nil"/>
              <w:left w:val="nil"/>
              <w:bottom w:val="single" w:sz="4" w:space="0" w:color="auto"/>
              <w:right w:val="single" w:sz="4" w:space="0" w:color="auto"/>
            </w:tcBorders>
            <w:noWrap/>
            <w:vAlign w:val="center"/>
            <w:hideMark/>
          </w:tcPr>
          <w:p w:rsidR="00C46391" w:rsidRPr="002B6D8A" w:rsidRDefault="00C46391" w:rsidP="00114F04">
            <w:pPr>
              <w:widowControl/>
              <w:jc w:val="left"/>
              <w:rPr>
                <w:ins w:id="487" w:author="加藤 千加子" w:date="2026-02-19T16:22:00Z"/>
                <w:rFonts w:ascii="游ゴシック" w:eastAsia="游ゴシック" w:hAnsi="游ゴシック" w:cs="ＭＳ Ｐゴシック"/>
                <w:color w:val="000000"/>
                <w:kern w:val="0"/>
                <w:sz w:val="22"/>
              </w:rPr>
            </w:pPr>
            <w:ins w:id="488" w:author="加藤 千加子" w:date="2026-02-19T16:22:00Z">
              <w:r w:rsidRPr="002B6D8A">
                <w:rPr>
                  <w:rFonts w:ascii="游ゴシック" w:eastAsia="游ゴシック" w:hAnsi="游ゴシック" w:cs="ＭＳ Ｐゴシック" w:hint="eastAsia"/>
                  <w:color w:val="000000"/>
                  <w:kern w:val="0"/>
                  <w:sz w:val="22"/>
                </w:rPr>
                <w:t>通学予定教習所名</w:t>
              </w:r>
            </w:ins>
          </w:p>
        </w:tc>
        <w:tc>
          <w:tcPr>
            <w:tcW w:w="6296" w:type="dxa"/>
            <w:gridSpan w:val="2"/>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jc w:val="center"/>
              <w:rPr>
                <w:ins w:id="489" w:author="加藤 千加子" w:date="2026-02-19T16:22:00Z"/>
                <w:rFonts w:ascii="游ゴシック" w:eastAsia="游ゴシック" w:hAnsi="游ゴシック" w:cs="ＭＳ Ｐゴシック"/>
                <w:color w:val="000000"/>
                <w:kern w:val="0"/>
                <w:sz w:val="22"/>
              </w:rPr>
            </w:pPr>
            <w:ins w:id="490" w:author="加藤 千加子" w:date="2026-02-19T16:22:00Z">
              <w:r w:rsidRPr="002B6D8A">
                <w:rPr>
                  <w:rFonts w:ascii="游ゴシック" w:eastAsia="游ゴシック" w:hAnsi="游ゴシック" w:cs="ＭＳ Ｐゴシック" w:hint="eastAsia"/>
                  <w:color w:val="000000"/>
                  <w:kern w:val="0"/>
                  <w:sz w:val="22"/>
                </w:rPr>
                <w:t xml:space="preserve">　</w:t>
              </w:r>
            </w:ins>
          </w:p>
        </w:tc>
      </w:tr>
      <w:tr w:rsidR="00C46391" w:rsidRPr="002B6D8A" w:rsidTr="00114F04">
        <w:trPr>
          <w:trHeight w:val="669"/>
          <w:ins w:id="491" w:author="加藤 千加子" w:date="2026-02-19T16:22:00Z"/>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C46391" w:rsidRPr="002B6D8A" w:rsidRDefault="00C46391" w:rsidP="00114F04">
            <w:pPr>
              <w:widowControl/>
              <w:jc w:val="left"/>
              <w:rPr>
                <w:ins w:id="492" w:author="加藤 千加子" w:date="2026-02-19T16:22:00Z"/>
                <w:rFonts w:ascii="游ゴシック" w:eastAsia="游ゴシック" w:hAnsi="游ゴシック" w:cs="ＭＳ Ｐゴシック"/>
                <w:color w:val="000000"/>
                <w:kern w:val="0"/>
                <w:sz w:val="22"/>
              </w:rPr>
            </w:pPr>
          </w:p>
        </w:tc>
        <w:tc>
          <w:tcPr>
            <w:tcW w:w="2324" w:type="dxa"/>
            <w:tcBorders>
              <w:top w:val="nil"/>
              <w:left w:val="nil"/>
              <w:bottom w:val="single" w:sz="4" w:space="0" w:color="auto"/>
              <w:right w:val="single" w:sz="4" w:space="0" w:color="auto"/>
            </w:tcBorders>
            <w:noWrap/>
            <w:vAlign w:val="center"/>
            <w:hideMark/>
          </w:tcPr>
          <w:p w:rsidR="00C46391" w:rsidRPr="002B6D8A" w:rsidRDefault="00C46391" w:rsidP="00114F04">
            <w:pPr>
              <w:widowControl/>
              <w:jc w:val="left"/>
              <w:rPr>
                <w:ins w:id="493" w:author="加藤 千加子" w:date="2026-02-19T16:22:00Z"/>
                <w:rFonts w:ascii="游ゴシック" w:eastAsia="游ゴシック" w:hAnsi="游ゴシック" w:cs="ＭＳ Ｐゴシック"/>
                <w:color w:val="000000"/>
                <w:kern w:val="0"/>
                <w:sz w:val="22"/>
              </w:rPr>
            </w:pPr>
            <w:ins w:id="494" w:author="加藤 千加子" w:date="2026-02-19T16:22:00Z">
              <w:r w:rsidRPr="002B6D8A">
                <w:rPr>
                  <w:rFonts w:ascii="游ゴシック" w:eastAsia="游ゴシック" w:hAnsi="游ゴシック" w:cs="ＭＳ Ｐゴシック" w:hint="eastAsia"/>
                  <w:color w:val="000000"/>
                  <w:kern w:val="0"/>
                  <w:sz w:val="22"/>
                </w:rPr>
                <w:t>通学予定期間</w:t>
              </w:r>
            </w:ins>
          </w:p>
        </w:tc>
        <w:tc>
          <w:tcPr>
            <w:tcW w:w="6296" w:type="dxa"/>
            <w:gridSpan w:val="2"/>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jc w:val="center"/>
              <w:rPr>
                <w:ins w:id="495" w:author="加藤 千加子" w:date="2026-02-19T16:22:00Z"/>
                <w:rFonts w:ascii="游ゴシック" w:eastAsia="游ゴシック" w:hAnsi="游ゴシック" w:cs="ＭＳ Ｐゴシック"/>
                <w:color w:val="000000"/>
                <w:kern w:val="0"/>
                <w:sz w:val="22"/>
              </w:rPr>
            </w:pPr>
            <w:ins w:id="496" w:author="加藤 千加子" w:date="2026-02-19T16:22:00Z">
              <w:r w:rsidRPr="002B6D8A">
                <w:rPr>
                  <w:rFonts w:ascii="游ゴシック" w:eastAsia="游ゴシック" w:hAnsi="游ゴシック" w:cs="ＭＳ Ｐゴシック" w:hint="eastAsia"/>
                  <w:color w:val="000000"/>
                  <w:kern w:val="0"/>
                  <w:sz w:val="22"/>
                </w:rPr>
                <w:t>令和　　年　　月　　日</w:t>
              </w:r>
              <w:r>
                <w:rPr>
                  <w:rFonts w:ascii="游ゴシック" w:eastAsia="游ゴシック" w:hAnsi="游ゴシック" w:cs="ＭＳ Ｐゴシック" w:hint="eastAsia"/>
                  <w:color w:val="000000"/>
                  <w:kern w:val="0"/>
                  <w:sz w:val="22"/>
                </w:rPr>
                <w:t xml:space="preserve">　</w:t>
              </w:r>
              <w:r w:rsidRPr="002B6D8A">
                <w:rPr>
                  <w:rFonts w:ascii="游ゴシック" w:eastAsia="游ゴシック" w:hAnsi="游ゴシック" w:cs="ＭＳ Ｐゴシック"/>
                  <w:color w:val="000000"/>
                  <w:kern w:val="0"/>
                  <w:sz w:val="22"/>
                </w:rPr>
                <w:t xml:space="preserve"> </w:t>
              </w:r>
              <w:r w:rsidRPr="002B6D8A">
                <w:rPr>
                  <w:rFonts w:ascii="游ゴシック" w:eastAsia="游ゴシック" w:hAnsi="游ゴシック" w:cs="ＭＳ Ｐゴシック" w:hint="eastAsia"/>
                  <w:color w:val="000000"/>
                  <w:kern w:val="0"/>
                  <w:sz w:val="22"/>
                </w:rPr>
                <w:t>～</w:t>
              </w:r>
              <w:r w:rsidRPr="002B6D8A">
                <w:rPr>
                  <w:rFonts w:ascii="游ゴシック" w:eastAsia="游ゴシック" w:hAnsi="游ゴシック" w:cs="ＭＳ Ｐゴシック"/>
                  <w:color w:val="000000"/>
                  <w:kern w:val="0"/>
                  <w:sz w:val="22"/>
                </w:rPr>
                <w:t xml:space="preserve"> </w:t>
              </w:r>
              <w:r>
                <w:rPr>
                  <w:rFonts w:ascii="游ゴシック" w:eastAsia="游ゴシック" w:hAnsi="游ゴシック" w:cs="ＭＳ Ｐゴシック" w:hint="eastAsia"/>
                  <w:color w:val="000000"/>
                  <w:kern w:val="0"/>
                  <w:sz w:val="22"/>
                </w:rPr>
                <w:t xml:space="preserve">　</w:t>
              </w:r>
              <w:r w:rsidRPr="002B6D8A">
                <w:rPr>
                  <w:rFonts w:ascii="游ゴシック" w:eastAsia="游ゴシック" w:hAnsi="游ゴシック" w:cs="ＭＳ Ｐゴシック" w:hint="eastAsia"/>
                  <w:color w:val="000000"/>
                  <w:kern w:val="0"/>
                  <w:sz w:val="22"/>
                </w:rPr>
                <w:t>令和　　年　　月　　日</w:t>
              </w:r>
            </w:ins>
          </w:p>
        </w:tc>
      </w:tr>
      <w:tr w:rsidR="00C46391" w:rsidRPr="002B6D8A" w:rsidTr="00114F04">
        <w:trPr>
          <w:trHeight w:val="718"/>
          <w:ins w:id="497" w:author="加藤 千加子" w:date="2026-02-19T16:22:00Z"/>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C46391" w:rsidRPr="002B6D8A" w:rsidRDefault="00C46391" w:rsidP="00114F04">
            <w:pPr>
              <w:widowControl/>
              <w:jc w:val="left"/>
              <w:rPr>
                <w:ins w:id="498" w:author="加藤 千加子" w:date="2026-02-19T16:22:00Z"/>
                <w:rFonts w:ascii="游ゴシック" w:eastAsia="游ゴシック" w:hAnsi="游ゴシック" w:cs="ＭＳ Ｐゴシック"/>
                <w:color w:val="000000"/>
                <w:kern w:val="0"/>
                <w:sz w:val="22"/>
              </w:rPr>
            </w:pPr>
          </w:p>
        </w:tc>
        <w:tc>
          <w:tcPr>
            <w:tcW w:w="2324" w:type="dxa"/>
            <w:tcBorders>
              <w:top w:val="nil"/>
              <w:left w:val="nil"/>
              <w:bottom w:val="single" w:sz="4" w:space="0" w:color="auto"/>
              <w:right w:val="single" w:sz="4" w:space="0" w:color="auto"/>
            </w:tcBorders>
            <w:noWrap/>
            <w:vAlign w:val="center"/>
            <w:hideMark/>
          </w:tcPr>
          <w:p w:rsidR="00C46391" w:rsidRPr="002B6D8A" w:rsidRDefault="00C46391" w:rsidP="00114F04">
            <w:pPr>
              <w:widowControl/>
              <w:jc w:val="left"/>
              <w:rPr>
                <w:ins w:id="499" w:author="加藤 千加子" w:date="2026-02-19T16:22:00Z"/>
                <w:rFonts w:ascii="游ゴシック" w:eastAsia="游ゴシック" w:hAnsi="游ゴシック" w:cs="ＭＳ Ｐゴシック"/>
                <w:color w:val="000000"/>
                <w:kern w:val="0"/>
                <w:sz w:val="22"/>
              </w:rPr>
            </w:pPr>
            <w:ins w:id="500" w:author="加藤 千加子" w:date="2026-02-19T16:22:00Z">
              <w:r w:rsidRPr="002B6D8A">
                <w:rPr>
                  <w:rFonts w:ascii="游ゴシック" w:eastAsia="游ゴシック" w:hAnsi="游ゴシック" w:cs="ＭＳ Ｐゴシック" w:hint="eastAsia"/>
                  <w:color w:val="000000"/>
                  <w:kern w:val="0"/>
                  <w:sz w:val="22"/>
                </w:rPr>
                <w:t>免許取得予定日</w:t>
              </w:r>
            </w:ins>
          </w:p>
        </w:tc>
        <w:tc>
          <w:tcPr>
            <w:tcW w:w="6296" w:type="dxa"/>
            <w:gridSpan w:val="2"/>
            <w:tcBorders>
              <w:top w:val="single" w:sz="4" w:space="0" w:color="auto"/>
              <w:left w:val="nil"/>
              <w:bottom w:val="single" w:sz="4" w:space="0" w:color="auto"/>
              <w:right w:val="single" w:sz="4" w:space="0" w:color="auto"/>
            </w:tcBorders>
            <w:noWrap/>
            <w:vAlign w:val="center"/>
            <w:hideMark/>
          </w:tcPr>
          <w:p w:rsidR="00C46391" w:rsidRPr="002B6D8A" w:rsidRDefault="00C46391" w:rsidP="00114F04">
            <w:pPr>
              <w:widowControl/>
              <w:ind w:firstLineChars="100" w:firstLine="220"/>
              <w:jc w:val="left"/>
              <w:rPr>
                <w:ins w:id="501" w:author="加藤 千加子" w:date="2026-02-19T16:22:00Z"/>
                <w:rFonts w:ascii="游ゴシック" w:eastAsia="游ゴシック" w:hAnsi="游ゴシック" w:cs="ＭＳ Ｐゴシック"/>
                <w:color w:val="000000"/>
                <w:kern w:val="0"/>
                <w:sz w:val="22"/>
              </w:rPr>
            </w:pPr>
            <w:ins w:id="502" w:author="加藤 千加子" w:date="2026-02-19T16:22:00Z">
              <w:r w:rsidRPr="002B6D8A">
                <w:rPr>
                  <w:rFonts w:ascii="游ゴシック" w:eastAsia="游ゴシック" w:hAnsi="游ゴシック" w:cs="ＭＳ Ｐゴシック" w:hint="eastAsia"/>
                  <w:color w:val="000000"/>
                  <w:kern w:val="0"/>
                  <w:sz w:val="22"/>
                </w:rPr>
                <w:t>令和　　年　　月　取得予定</w:t>
              </w:r>
            </w:ins>
          </w:p>
        </w:tc>
      </w:tr>
    </w:tbl>
    <w:p w:rsidR="00C46391" w:rsidRPr="00114F04" w:rsidRDefault="00C46391" w:rsidP="00C46391">
      <w:pPr>
        <w:autoSpaceDE w:val="0"/>
        <w:autoSpaceDN w:val="0"/>
        <w:adjustRightInd w:val="0"/>
        <w:spacing w:line="480" w:lineRule="atLeast"/>
        <w:jc w:val="left"/>
        <w:rPr>
          <w:ins w:id="503" w:author="加藤 千加子" w:date="2026-02-19T16:22:00Z"/>
          <w:rFonts w:ascii="ＭＳ 明朝" w:eastAsia="ＭＳ 明朝" w:hAnsi="ＭＳ 明朝" w:cs="ＭＳ 明朝"/>
          <w:color w:val="000000"/>
          <w:kern w:val="0"/>
          <w:sz w:val="24"/>
          <w:szCs w:val="24"/>
        </w:rPr>
      </w:pPr>
    </w:p>
    <w:p w:rsidR="00C46391" w:rsidRPr="00C46391" w:rsidRDefault="00C46391" w:rsidP="00DE0615">
      <w:pPr>
        <w:autoSpaceDE w:val="0"/>
        <w:autoSpaceDN w:val="0"/>
        <w:adjustRightInd w:val="0"/>
        <w:spacing w:line="480" w:lineRule="atLeast"/>
        <w:jc w:val="left"/>
        <w:rPr>
          <w:ins w:id="504" w:author="加藤 千加子" w:date="2026-02-19T16:22:00Z"/>
          <w:rFonts w:ascii="ＭＳ 明朝" w:eastAsia="ＭＳ 明朝" w:hAnsi="ＭＳ 明朝" w:cs="ＭＳ 明朝"/>
          <w:color w:val="000000"/>
          <w:kern w:val="0"/>
          <w:sz w:val="24"/>
          <w:szCs w:val="24"/>
          <w:rPrChange w:id="505" w:author="加藤 千加子">
            <w:rPr>
              <w:ins w:id="506" w:author="加藤 千加子" w:date="2026-02-19T16:22:00Z"/>
              <w:rFonts w:ascii="ＭＳ 明朝" w:eastAsia="ＭＳ 明朝" w:hAnsi="ＭＳ 明朝" w:cs="ＭＳ 明朝"/>
              <w:color w:val="000000"/>
              <w:kern w:val="0"/>
              <w:sz w:val="24"/>
              <w:szCs w:val="24"/>
            </w:rPr>
          </w:rPrChange>
        </w:rPr>
      </w:pPr>
    </w:p>
    <w:p w:rsidR="00DE0615" w:rsidRDefault="00C46391" w:rsidP="00DE0615">
      <w:pPr>
        <w:autoSpaceDE w:val="0"/>
        <w:autoSpaceDN w:val="0"/>
        <w:adjustRightInd w:val="0"/>
        <w:spacing w:line="480" w:lineRule="atLeast"/>
        <w:jc w:val="left"/>
        <w:rPr>
          <w:ins w:id="507" w:author="加藤 千加子" w:date="2026-02-19T15:49:00Z"/>
          <w:rFonts w:ascii="ＭＳ 明朝" w:eastAsia="ＭＳ 明朝" w:hAnsi="ＭＳ 明朝" w:cs="ＭＳ 明朝"/>
          <w:color w:val="000000"/>
          <w:kern w:val="0"/>
          <w:sz w:val="24"/>
          <w:szCs w:val="24"/>
        </w:rPr>
      </w:pPr>
      <w:ins w:id="508" w:author="加藤 千加子" w:date="2026-02-19T16:22:00Z">
        <w:r>
          <w:rPr>
            <w:rFonts w:ascii="ＭＳ 明朝" w:eastAsia="ＭＳ 明朝" w:hAnsi="ＭＳ 明朝" w:cs="ＭＳ 明朝"/>
            <w:color w:val="000000"/>
            <w:kern w:val="0"/>
            <w:sz w:val="24"/>
            <w:szCs w:val="24"/>
          </w:rPr>
          <w:br w:type="page"/>
        </w:r>
      </w:ins>
      <w:ins w:id="509" w:author="加藤 千加子" w:date="2026-02-19T15:49:00Z">
        <w:r w:rsidR="00DE0615">
          <w:rPr>
            <w:rFonts w:ascii="ＭＳ 明朝" w:eastAsia="ＭＳ 明朝" w:hAnsi="ＭＳ 明朝" w:cs="ＭＳ 明朝" w:hint="eastAsia"/>
            <w:color w:val="000000"/>
            <w:kern w:val="0"/>
            <w:sz w:val="24"/>
            <w:szCs w:val="24"/>
          </w:rPr>
          <w:lastRenderedPageBreak/>
          <w:t>様式第</w:t>
        </w:r>
      </w:ins>
      <w:ins w:id="510" w:author="加藤 千加子" w:date="2026-02-19T16:22:00Z">
        <w:r>
          <w:rPr>
            <w:rFonts w:ascii="ＭＳ 明朝" w:eastAsia="ＭＳ 明朝" w:hAnsi="ＭＳ 明朝" w:cs="ＭＳ 明朝" w:hint="eastAsia"/>
            <w:color w:val="000000"/>
            <w:kern w:val="0"/>
            <w:sz w:val="24"/>
            <w:szCs w:val="24"/>
          </w:rPr>
          <w:t>３</w:t>
        </w:r>
      </w:ins>
      <w:ins w:id="511" w:author="加藤 千加子" w:date="2026-02-19T15:49:00Z">
        <w:r w:rsidR="00DE0615">
          <w:rPr>
            <w:rFonts w:ascii="ＭＳ 明朝" w:eastAsia="ＭＳ 明朝" w:hAnsi="ＭＳ 明朝" w:cs="ＭＳ 明朝" w:hint="eastAsia"/>
            <w:color w:val="000000"/>
            <w:kern w:val="0"/>
            <w:sz w:val="24"/>
            <w:szCs w:val="24"/>
          </w:rPr>
          <w:t>号</w:t>
        </w:r>
        <w:r w:rsidR="00DE0615">
          <w:rPr>
            <w:rFonts w:ascii="ＭＳ 明朝" w:eastAsia="ＭＳ 明朝" w:hAnsi="ＭＳ 明朝" w:cs="ＭＳ 明朝"/>
            <w:color w:val="000000"/>
            <w:kern w:val="0"/>
            <w:sz w:val="24"/>
            <w:szCs w:val="24"/>
          </w:rPr>
          <w:t>(</w:t>
        </w:r>
        <w:r w:rsidR="00DE0615">
          <w:rPr>
            <w:rFonts w:ascii="ＭＳ 明朝" w:eastAsia="ＭＳ 明朝" w:hAnsi="ＭＳ 明朝" w:cs="ＭＳ 明朝" w:hint="eastAsia"/>
            <w:color w:val="000000"/>
            <w:kern w:val="0"/>
            <w:sz w:val="24"/>
            <w:szCs w:val="24"/>
          </w:rPr>
          <w:t>第６条関係</w:t>
        </w:r>
        <w:r w:rsidR="00DE0615">
          <w:rPr>
            <w:rFonts w:ascii="ＭＳ 明朝" w:eastAsia="ＭＳ 明朝" w:hAnsi="ＭＳ 明朝" w:cs="ＭＳ 明朝"/>
            <w:color w:val="000000"/>
            <w:kern w:val="0"/>
            <w:sz w:val="24"/>
            <w:szCs w:val="24"/>
          </w:rPr>
          <w:t>)</w:t>
        </w:r>
      </w:ins>
    </w:p>
    <w:p w:rsidR="00DE0615" w:rsidRDefault="00DE0615" w:rsidP="00DE0615">
      <w:pPr>
        <w:autoSpaceDE w:val="0"/>
        <w:autoSpaceDN w:val="0"/>
        <w:adjustRightInd w:val="0"/>
        <w:spacing w:line="480" w:lineRule="atLeast"/>
        <w:ind w:left="240" w:hanging="240"/>
        <w:jc w:val="left"/>
        <w:rPr>
          <w:ins w:id="512" w:author="加藤 千加子" w:date="2026-02-19T15:49:00Z"/>
          <w:rFonts w:ascii="ＭＳ 明朝" w:eastAsia="ＭＳ 明朝" w:hAnsi="ＭＳ 明朝" w:cs="ＭＳ 明朝"/>
          <w:color w:val="000000"/>
          <w:kern w:val="0"/>
          <w:sz w:val="24"/>
          <w:szCs w:val="24"/>
        </w:rPr>
      </w:pPr>
    </w:p>
    <w:p w:rsidR="00DE0615" w:rsidRDefault="00DE0615" w:rsidP="00DE0615">
      <w:pPr>
        <w:autoSpaceDE w:val="0"/>
        <w:autoSpaceDN w:val="0"/>
        <w:adjustRightInd w:val="0"/>
        <w:spacing w:line="480" w:lineRule="atLeast"/>
        <w:ind w:left="240" w:hanging="240"/>
        <w:jc w:val="left"/>
        <w:rPr>
          <w:ins w:id="513" w:author="加藤 千加子" w:date="2026-02-19T15:49:00Z"/>
          <w:rFonts w:ascii="ＭＳ 明朝" w:eastAsia="ＭＳ 明朝" w:hAnsi="ＭＳ 明朝" w:cs="ＭＳ 明朝"/>
          <w:color w:val="000000"/>
          <w:kern w:val="0"/>
          <w:sz w:val="24"/>
          <w:szCs w:val="24"/>
        </w:rPr>
      </w:pPr>
    </w:p>
    <w:p w:rsidR="00DE0615" w:rsidRDefault="00DE0615" w:rsidP="00DE0615">
      <w:pPr>
        <w:autoSpaceDE w:val="0"/>
        <w:autoSpaceDN w:val="0"/>
        <w:adjustRightInd w:val="0"/>
        <w:spacing w:line="480" w:lineRule="atLeast"/>
        <w:ind w:firstLine="240"/>
        <w:jc w:val="right"/>
        <w:rPr>
          <w:ins w:id="514" w:author="加藤 千加子" w:date="2026-02-19T15:49:00Z"/>
          <w:rFonts w:ascii="ＭＳ 明朝" w:eastAsia="ＭＳ 明朝" w:hAnsi="ＭＳ 明朝" w:cs="ＭＳ 明朝"/>
          <w:color w:val="000000"/>
          <w:kern w:val="0"/>
          <w:sz w:val="24"/>
          <w:szCs w:val="24"/>
        </w:rPr>
      </w:pPr>
      <w:ins w:id="515" w:author="加藤 千加子" w:date="2026-02-19T15:49:00Z">
        <w:r>
          <w:rPr>
            <w:rFonts w:ascii="ＭＳ 明朝" w:eastAsia="ＭＳ 明朝" w:hAnsi="ＭＳ 明朝" w:cs="ＭＳ 明朝" w:hint="eastAsia"/>
            <w:color w:val="000000"/>
            <w:kern w:val="0"/>
            <w:sz w:val="24"/>
            <w:szCs w:val="24"/>
          </w:rPr>
          <w:t xml:space="preserve">久米島町指令第　</w:t>
        </w:r>
      </w:ins>
      <w:ins w:id="516" w:author="加藤 千加子" w:date="2026-03-13T11:30:00Z">
        <w:r w:rsidR="00F76B3C">
          <w:rPr>
            <w:rFonts w:ascii="ＭＳ 明朝" w:eastAsia="ＭＳ 明朝" w:hAnsi="ＭＳ 明朝" w:cs="ＭＳ 明朝" w:hint="eastAsia"/>
            <w:color w:val="000000"/>
            <w:kern w:val="0"/>
            <w:sz w:val="24"/>
            <w:szCs w:val="24"/>
          </w:rPr>
          <w:t xml:space="preserve">　</w:t>
        </w:r>
      </w:ins>
      <w:ins w:id="517" w:author="加藤 千加子" w:date="2026-02-19T15:49:00Z">
        <w:r>
          <w:rPr>
            <w:rFonts w:ascii="ＭＳ 明朝" w:eastAsia="ＭＳ 明朝" w:hAnsi="ＭＳ 明朝" w:cs="ＭＳ 明朝" w:hint="eastAsia"/>
            <w:color w:val="000000"/>
            <w:kern w:val="0"/>
            <w:sz w:val="24"/>
            <w:szCs w:val="24"/>
          </w:rPr>
          <w:t>号</w:t>
        </w:r>
      </w:ins>
    </w:p>
    <w:p w:rsidR="00DE0615" w:rsidRDefault="00DE0615" w:rsidP="00DE0615">
      <w:pPr>
        <w:autoSpaceDE w:val="0"/>
        <w:autoSpaceDN w:val="0"/>
        <w:adjustRightInd w:val="0"/>
        <w:spacing w:line="480" w:lineRule="atLeast"/>
        <w:ind w:firstLine="240"/>
        <w:jc w:val="right"/>
        <w:rPr>
          <w:ins w:id="518" w:author="加藤 千加子" w:date="2026-02-19T15:49:00Z"/>
          <w:rFonts w:ascii="ＭＳ 明朝" w:eastAsia="ＭＳ 明朝" w:hAnsi="ＭＳ 明朝" w:cs="ＭＳ 明朝"/>
          <w:color w:val="000000"/>
          <w:kern w:val="0"/>
          <w:sz w:val="24"/>
          <w:szCs w:val="24"/>
        </w:rPr>
      </w:pPr>
      <w:ins w:id="519" w:author="加藤 千加子" w:date="2026-02-19T15:49:00Z">
        <w:r>
          <w:rPr>
            <w:rFonts w:ascii="ＭＳ 明朝" w:eastAsia="ＭＳ 明朝" w:hAnsi="ＭＳ 明朝" w:cs="ＭＳ 明朝" w:hint="eastAsia"/>
            <w:color w:val="000000"/>
            <w:kern w:val="0"/>
            <w:sz w:val="24"/>
            <w:szCs w:val="24"/>
          </w:rPr>
          <w:t>令和</w:t>
        </w:r>
      </w:ins>
      <w:ins w:id="520" w:author="加藤 千加子" w:date="2026-03-13T11:30:00Z">
        <w:r w:rsidR="00F76B3C">
          <w:rPr>
            <w:rFonts w:ascii="ＭＳ 明朝" w:eastAsia="ＭＳ 明朝" w:hAnsi="ＭＳ 明朝" w:cs="ＭＳ 明朝" w:hint="eastAsia"/>
            <w:color w:val="000000"/>
            <w:kern w:val="0"/>
            <w:sz w:val="24"/>
            <w:szCs w:val="24"/>
          </w:rPr>
          <w:t xml:space="preserve">　</w:t>
        </w:r>
      </w:ins>
      <w:ins w:id="521" w:author="加藤 千加子" w:date="2026-02-19T15:49:00Z">
        <w:r>
          <w:rPr>
            <w:rFonts w:ascii="ＭＳ 明朝" w:eastAsia="ＭＳ 明朝" w:hAnsi="ＭＳ 明朝" w:cs="ＭＳ 明朝" w:hint="eastAsia"/>
            <w:color w:val="000000"/>
            <w:kern w:val="0"/>
            <w:sz w:val="24"/>
            <w:szCs w:val="24"/>
          </w:rPr>
          <w:t>年</w:t>
        </w:r>
        <w:r>
          <w:rPr>
            <w:rFonts w:ascii="ＭＳ 明朝" w:eastAsia="ＭＳ 明朝" w:hAnsi="ＭＳ 明朝" w:cs="ＭＳ 明朝"/>
            <w:color w:val="000000"/>
            <w:kern w:val="0"/>
            <w:sz w:val="24"/>
            <w:szCs w:val="24"/>
          </w:rPr>
          <w:t xml:space="preserve"> </w:t>
        </w:r>
      </w:ins>
      <w:ins w:id="522" w:author="加藤 千加子" w:date="2026-03-13T11:30:00Z">
        <w:r w:rsidR="00F76B3C">
          <w:rPr>
            <w:rFonts w:ascii="ＭＳ 明朝" w:eastAsia="ＭＳ 明朝" w:hAnsi="ＭＳ 明朝" w:cs="ＭＳ 明朝" w:hint="eastAsia"/>
            <w:color w:val="000000"/>
            <w:kern w:val="0"/>
            <w:sz w:val="24"/>
            <w:szCs w:val="24"/>
          </w:rPr>
          <w:t xml:space="preserve">　</w:t>
        </w:r>
      </w:ins>
      <w:ins w:id="523" w:author="加藤 千加子" w:date="2026-02-19T15:49:00Z">
        <w:r>
          <w:rPr>
            <w:rFonts w:ascii="ＭＳ 明朝" w:eastAsia="ＭＳ 明朝" w:hAnsi="ＭＳ 明朝" w:cs="ＭＳ 明朝" w:hint="eastAsia"/>
            <w:color w:val="000000"/>
            <w:kern w:val="0"/>
            <w:sz w:val="24"/>
            <w:szCs w:val="24"/>
          </w:rPr>
          <w:t>月</w:t>
        </w:r>
        <w:r>
          <w:rPr>
            <w:rFonts w:ascii="ＭＳ 明朝" w:eastAsia="ＭＳ 明朝" w:hAnsi="ＭＳ 明朝" w:cs="ＭＳ 明朝"/>
            <w:color w:val="000000"/>
            <w:kern w:val="0"/>
            <w:sz w:val="24"/>
            <w:szCs w:val="24"/>
          </w:rPr>
          <w:t xml:space="preserve"> </w:t>
        </w:r>
      </w:ins>
      <w:ins w:id="524" w:author="加藤 千加子" w:date="2026-03-13T11:30:00Z">
        <w:r w:rsidR="00F76B3C">
          <w:rPr>
            <w:rFonts w:ascii="ＭＳ 明朝" w:eastAsia="ＭＳ 明朝" w:hAnsi="ＭＳ 明朝" w:cs="ＭＳ 明朝" w:hint="eastAsia"/>
            <w:color w:val="000000"/>
            <w:kern w:val="0"/>
            <w:sz w:val="24"/>
            <w:szCs w:val="24"/>
          </w:rPr>
          <w:t xml:space="preserve">　</w:t>
        </w:r>
      </w:ins>
      <w:ins w:id="525" w:author="加藤 千加子" w:date="2026-02-19T15:49:00Z">
        <w:r>
          <w:rPr>
            <w:rFonts w:ascii="ＭＳ 明朝" w:eastAsia="ＭＳ 明朝" w:hAnsi="ＭＳ 明朝" w:cs="ＭＳ 明朝" w:hint="eastAsia"/>
            <w:color w:val="000000"/>
            <w:kern w:val="0"/>
            <w:sz w:val="24"/>
            <w:szCs w:val="24"/>
          </w:rPr>
          <w:t>日</w:t>
        </w:r>
      </w:ins>
    </w:p>
    <w:p w:rsidR="00DE0615" w:rsidRDefault="00DE0615" w:rsidP="00DE0615">
      <w:pPr>
        <w:autoSpaceDE w:val="0"/>
        <w:autoSpaceDN w:val="0"/>
        <w:adjustRightInd w:val="0"/>
        <w:spacing w:line="480" w:lineRule="atLeast"/>
        <w:ind w:firstLine="240"/>
        <w:jc w:val="right"/>
        <w:rPr>
          <w:ins w:id="526" w:author="加藤 千加子" w:date="2026-02-19T15:49:00Z"/>
          <w:rFonts w:ascii="ＭＳ 明朝" w:eastAsia="ＭＳ 明朝" w:hAnsi="ＭＳ 明朝" w:cs="ＭＳ 明朝"/>
          <w:color w:val="000000"/>
          <w:kern w:val="0"/>
          <w:sz w:val="24"/>
          <w:szCs w:val="24"/>
        </w:rPr>
      </w:pPr>
    </w:p>
    <w:p w:rsidR="00DE0615" w:rsidRDefault="00DE0615" w:rsidP="00DE0615">
      <w:pPr>
        <w:autoSpaceDE w:val="0"/>
        <w:autoSpaceDN w:val="0"/>
        <w:adjustRightInd w:val="0"/>
        <w:spacing w:line="480" w:lineRule="atLeast"/>
        <w:ind w:firstLine="240"/>
        <w:jc w:val="left"/>
        <w:rPr>
          <w:ins w:id="527" w:author="加藤 千加子" w:date="2026-02-19T15:49:00Z"/>
          <w:rFonts w:ascii="ＭＳ 明朝" w:eastAsia="ＭＳ 明朝" w:hAnsi="ＭＳ 明朝" w:cs="ＭＳ 明朝"/>
          <w:color w:val="000000"/>
          <w:kern w:val="0"/>
          <w:sz w:val="24"/>
          <w:szCs w:val="24"/>
        </w:rPr>
      </w:pPr>
      <w:ins w:id="528" w:author="加藤 千加子" w:date="2026-02-19T15:49:00Z">
        <w:r>
          <w:rPr>
            <w:rFonts w:ascii="ＭＳ 明朝" w:eastAsia="ＭＳ 明朝" w:hAnsi="ＭＳ 明朝" w:cs="ＭＳ 明朝" w:hint="eastAsia"/>
            <w:color w:val="000000"/>
            <w:kern w:val="0"/>
            <w:sz w:val="24"/>
            <w:szCs w:val="24"/>
          </w:rPr>
          <w:t>申請者</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住所</w:t>
        </w:r>
        <w:r>
          <w:rPr>
            <w:rFonts w:ascii="ＭＳ 明朝" w:eastAsia="ＭＳ 明朝" w:hAnsi="ＭＳ 明朝" w:cs="ＭＳ 明朝"/>
            <w:color w:val="000000"/>
            <w:kern w:val="0"/>
            <w:sz w:val="24"/>
            <w:szCs w:val="24"/>
          </w:rPr>
          <w:t>)</w:t>
        </w:r>
      </w:ins>
    </w:p>
    <w:p w:rsidR="00DE0615" w:rsidRDefault="00DE0615" w:rsidP="00DE0615">
      <w:pPr>
        <w:autoSpaceDE w:val="0"/>
        <w:autoSpaceDN w:val="0"/>
        <w:adjustRightInd w:val="0"/>
        <w:spacing w:line="480" w:lineRule="atLeast"/>
        <w:ind w:firstLine="960"/>
        <w:jc w:val="left"/>
        <w:rPr>
          <w:ins w:id="529" w:author="加藤 千加子" w:date="2026-02-19T15:49:00Z"/>
          <w:rFonts w:ascii="ＭＳ 明朝" w:eastAsia="ＭＳ 明朝" w:hAnsi="ＭＳ 明朝" w:cs="ＭＳ 明朝"/>
          <w:color w:val="000000"/>
          <w:kern w:val="0"/>
          <w:sz w:val="24"/>
          <w:szCs w:val="24"/>
        </w:rPr>
      </w:pPr>
      <w:ins w:id="530" w:author="加藤 千加子" w:date="2026-02-19T15:49:00Z">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氏名</w:t>
        </w:r>
        <w:r>
          <w:rPr>
            <w:rFonts w:ascii="ＭＳ 明朝" w:eastAsia="ＭＳ 明朝" w:hAnsi="ＭＳ 明朝" w:cs="ＭＳ 明朝"/>
            <w:color w:val="000000"/>
            <w:kern w:val="0"/>
            <w:sz w:val="24"/>
            <w:szCs w:val="24"/>
          </w:rPr>
          <w:t>)</w:t>
        </w:r>
      </w:ins>
      <w:ins w:id="531" w:author="加藤 千加子" w:date="2026-03-13T11:30:00Z">
        <w:r w:rsidR="00F76B3C">
          <w:rPr>
            <w:rFonts w:ascii="ＭＳ 明朝" w:eastAsia="ＭＳ 明朝" w:hAnsi="ＭＳ 明朝" w:cs="ＭＳ 明朝" w:hint="eastAsia"/>
            <w:color w:val="000000"/>
            <w:kern w:val="0"/>
            <w:sz w:val="24"/>
            <w:szCs w:val="24"/>
          </w:rPr>
          <w:t xml:space="preserve">　　　　　</w:t>
        </w:r>
      </w:ins>
      <w:ins w:id="532" w:author="加藤 千加子" w:date="2026-02-19T15:49:00Z">
        <w:r>
          <w:rPr>
            <w:rFonts w:ascii="ＭＳ 明朝" w:eastAsia="ＭＳ 明朝" w:hAnsi="ＭＳ 明朝" w:cs="ＭＳ 明朝" w:hint="eastAsia"/>
            <w:color w:val="000000"/>
            <w:kern w:val="0"/>
            <w:sz w:val="24"/>
            <w:szCs w:val="24"/>
          </w:rPr>
          <w:t xml:space="preserve">　　様</w:t>
        </w:r>
      </w:ins>
    </w:p>
    <w:p w:rsidR="00DE0615" w:rsidRDefault="00DE0615" w:rsidP="00DE0615">
      <w:pPr>
        <w:autoSpaceDE w:val="0"/>
        <w:autoSpaceDN w:val="0"/>
        <w:adjustRightInd w:val="0"/>
        <w:spacing w:line="480" w:lineRule="atLeast"/>
        <w:ind w:firstLine="960"/>
        <w:jc w:val="left"/>
        <w:rPr>
          <w:ins w:id="533" w:author="加藤 千加子" w:date="2026-02-19T15:49:00Z"/>
          <w:rFonts w:ascii="ＭＳ 明朝" w:eastAsia="ＭＳ 明朝" w:hAnsi="ＭＳ 明朝" w:cs="ＭＳ 明朝"/>
          <w:color w:val="000000"/>
          <w:kern w:val="0"/>
          <w:sz w:val="24"/>
          <w:szCs w:val="24"/>
        </w:rPr>
      </w:pPr>
    </w:p>
    <w:p w:rsidR="00DE0615" w:rsidRDefault="00DE0615" w:rsidP="00DE0615">
      <w:pPr>
        <w:autoSpaceDE w:val="0"/>
        <w:autoSpaceDN w:val="0"/>
        <w:adjustRightInd w:val="0"/>
        <w:spacing w:line="480" w:lineRule="atLeast"/>
        <w:ind w:firstLine="6000"/>
        <w:jc w:val="left"/>
        <w:rPr>
          <w:ins w:id="534" w:author="加藤 千加子" w:date="2026-02-19T15:49:00Z"/>
          <w:rFonts w:ascii="ＭＳ 明朝" w:eastAsia="ＭＳ 明朝" w:hAnsi="ＭＳ 明朝" w:cs="ＭＳ 明朝"/>
          <w:color w:val="000000"/>
          <w:kern w:val="0"/>
          <w:sz w:val="24"/>
          <w:szCs w:val="24"/>
        </w:rPr>
      </w:pPr>
      <w:ins w:id="535" w:author="加藤 千加子" w:date="2026-02-19T15:49:00Z">
        <w:r>
          <w:rPr>
            <w:rFonts w:ascii="ＭＳ 明朝" w:eastAsia="ＭＳ 明朝" w:hAnsi="ＭＳ 明朝" w:cs="ＭＳ 明朝" w:hint="eastAsia"/>
            <w:color w:val="000000"/>
            <w:kern w:val="0"/>
            <w:sz w:val="24"/>
            <w:szCs w:val="24"/>
          </w:rPr>
          <w:t xml:space="preserve">久米島町長　　桃原　秀雄　　</w:t>
        </w:r>
      </w:ins>
    </w:p>
    <w:p w:rsidR="00DE0615" w:rsidRDefault="00DE0615" w:rsidP="00DE0615">
      <w:pPr>
        <w:autoSpaceDE w:val="0"/>
        <w:autoSpaceDN w:val="0"/>
        <w:adjustRightInd w:val="0"/>
        <w:spacing w:line="480" w:lineRule="atLeast"/>
        <w:ind w:firstLine="6000"/>
        <w:jc w:val="left"/>
        <w:rPr>
          <w:ins w:id="536" w:author="加藤 千加子" w:date="2026-02-19T15:49:00Z"/>
          <w:rFonts w:ascii="ＭＳ 明朝" w:eastAsia="ＭＳ 明朝" w:hAnsi="ＭＳ 明朝" w:cs="ＭＳ 明朝"/>
          <w:color w:val="000000"/>
          <w:kern w:val="0"/>
          <w:sz w:val="24"/>
          <w:szCs w:val="24"/>
        </w:rPr>
      </w:pPr>
    </w:p>
    <w:p w:rsidR="00DE0615" w:rsidRDefault="00DE0615" w:rsidP="00DE0615">
      <w:pPr>
        <w:autoSpaceDE w:val="0"/>
        <w:autoSpaceDN w:val="0"/>
        <w:adjustRightInd w:val="0"/>
        <w:spacing w:line="480" w:lineRule="atLeast"/>
        <w:ind w:firstLine="240"/>
        <w:jc w:val="center"/>
        <w:rPr>
          <w:ins w:id="537" w:author="加藤 千加子" w:date="2026-02-19T15:49:00Z"/>
          <w:rFonts w:ascii="ＭＳ 明朝" w:eastAsia="ＭＳ 明朝" w:hAnsi="ＭＳ 明朝" w:cs="ＭＳ 明朝"/>
          <w:color w:val="000000"/>
          <w:kern w:val="0"/>
          <w:sz w:val="24"/>
          <w:szCs w:val="24"/>
        </w:rPr>
      </w:pPr>
      <w:ins w:id="538" w:author="加藤 千加子" w:date="2026-02-19T15:49:00Z">
        <w:r>
          <w:rPr>
            <w:rFonts w:ascii="ＭＳ 明朝" w:eastAsia="ＭＳ 明朝" w:hAnsi="ＭＳ 明朝" w:cs="ＭＳ 明朝" w:hint="eastAsia"/>
            <w:color w:val="000000"/>
            <w:kern w:val="0"/>
            <w:sz w:val="24"/>
            <w:szCs w:val="24"/>
          </w:rPr>
          <w:t>離島交通課題対策事業補助金交付決定通知</w:t>
        </w:r>
      </w:ins>
    </w:p>
    <w:p w:rsidR="00DE0615" w:rsidRDefault="00DE0615" w:rsidP="00DE0615">
      <w:pPr>
        <w:autoSpaceDE w:val="0"/>
        <w:autoSpaceDN w:val="0"/>
        <w:adjustRightInd w:val="0"/>
        <w:spacing w:line="480" w:lineRule="atLeast"/>
        <w:ind w:firstLine="480"/>
        <w:jc w:val="left"/>
        <w:rPr>
          <w:ins w:id="539" w:author="加藤 千加子" w:date="2026-02-19T15:49:00Z"/>
          <w:rFonts w:ascii="ＭＳ 明朝" w:eastAsia="ＭＳ 明朝" w:hAnsi="ＭＳ 明朝" w:cs="ＭＳ 明朝"/>
          <w:color w:val="000000"/>
          <w:kern w:val="0"/>
          <w:sz w:val="24"/>
          <w:szCs w:val="24"/>
        </w:rPr>
      </w:pPr>
    </w:p>
    <w:p w:rsidR="00DE0615" w:rsidRDefault="00DE0615" w:rsidP="00DE0615">
      <w:pPr>
        <w:autoSpaceDE w:val="0"/>
        <w:autoSpaceDN w:val="0"/>
        <w:adjustRightInd w:val="0"/>
        <w:spacing w:line="480" w:lineRule="atLeast"/>
        <w:jc w:val="left"/>
        <w:rPr>
          <w:ins w:id="540" w:author="加藤 千加子" w:date="2026-02-19T15:49:00Z"/>
          <w:rFonts w:ascii="ＭＳ 明朝" w:eastAsia="ＭＳ 明朝" w:hAnsi="ＭＳ 明朝" w:cs="ＭＳ 明朝"/>
          <w:color w:val="000000"/>
          <w:kern w:val="0"/>
          <w:sz w:val="24"/>
          <w:szCs w:val="24"/>
        </w:rPr>
      </w:pPr>
      <w:ins w:id="541" w:author="加藤 千加子" w:date="2026-02-19T15:49:00Z">
        <w:r>
          <w:rPr>
            <w:rFonts w:ascii="ＭＳ 明朝" w:eastAsia="ＭＳ 明朝" w:hAnsi="ＭＳ 明朝" w:cs="ＭＳ 明朝" w:hint="eastAsia"/>
            <w:color w:val="000000"/>
            <w:kern w:val="0"/>
            <w:sz w:val="24"/>
            <w:szCs w:val="24"/>
          </w:rPr>
          <w:t>令和７年５月</w:t>
        </w:r>
        <w:r>
          <w:rPr>
            <w:rFonts w:ascii="ＭＳ 明朝" w:eastAsia="ＭＳ 明朝" w:hAnsi="ＭＳ 明朝" w:cs="ＭＳ 明朝"/>
            <w:color w:val="000000"/>
            <w:kern w:val="0"/>
            <w:sz w:val="24"/>
            <w:szCs w:val="24"/>
          </w:rPr>
          <w:t>16</w:t>
        </w:r>
        <w:r>
          <w:rPr>
            <w:rFonts w:ascii="ＭＳ 明朝" w:eastAsia="ＭＳ 明朝" w:hAnsi="ＭＳ 明朝" w:cs="ＭＳ 明朝" w:hint="eastAsia"/>
            <w:color w:val="000000"/>
            <w:kern w:val="0"/>
            <w:sz w:val="24"/>
            <w:szCs w:val="24"/>
          </w:rPr>
          <w:t>日付で申請のあった離島交通課題対策事業補助金について、離島交通課題対策事業補助金交付要綱第６条の規定に基づき、下記のとおり交付することを決定したので通知します。</w:t>
        </w:r>
      </w:ins>
    </w:p>
    <w:p w:rsidR="00DE0615" w:rsidRDefault="00DE0615" w:rsidP="00DE0615">
      <w:pPr>
        <w:autoSpaceDE w:val="0"/>
        <w:autoSpaceDN w:val="0"/>
        <w:adjustRightInd w:val="0"/>
        <w:spacing w:line="480" w:lineRule="atLeast"/>
        <w:ind w:firstLine="480"/>
        <w:jc w:val="left"/>
        <w:rPr>
          <w:ins w:id="542" w:author="加藤 千加子" w:date="2026-02-19T15:49:00Z"/>
          <w:rFonts w:ascii="ＭＳ 明朝" w:eastAsia="ＭＳ 明朝" w:hAnsi="ＭＳ 明朝" w:cs="ＭＳ 明朝"/>
          <w:color w:val="000000"/>
          <w:kern w:val="0"/>
          <w:sz w:val="24"/>
          <w:szCs w:val="24"/>
        </w:rPr>
      </w:pPr>
    </w:p>
    <w:p w:rsidR="00DE0615" w:rsidRDefault="00DE0615" w:rsidP="00DE0615">
      <w:pPr>
        <w:pStyle w:val="a3"/>
        <w:rPr>
          <w:ins w:id="543" w:author="加藤 千加子" w:date="2026-02-19T15:49:00Z"/>
        </w:rPr>
      </w:pPr>
      <w:ins w:id="544" w:author="加藤 千加子" w:date="2026-02-19T15:49:00Z">
        <w:r>
          <w:rPr>
            <w:rFonts w:hint="eastAsia"/>
          </w:rPr>
          <w:t>記</w:t>
        </w:r>
      </w:ins>
    </w:p>
    <w:p w:rsidR="00DE0615" w:rsidRPr="002813A4" w:rsidRDefault="00DE0615" w:rsidP="00DE0615">
      <w:pPr>
        <w:pStyle w:val="a5"/>
        <w:rPr>
          <w:ins w:id="545" w:author="加藤 千加子" w:date="2026-02-19T15:49:00Z"/>
        </w:rPr>
      </w:pPr>
    </w:p>
    <w:p w:rsidR="00DE0615" w:rsidRDefault="00DE0615" w:rsidP="00DE0615">
      <w:pPr>
        <w:rPr>
          <w:ins w:id="546" w:author="加藤 千加子" w:date="2026-02-19T15:49:00Z"/>
        </w:rPr>
      </w:pPr>
    </w:p>
    <w:p w:rsidR="00DE0615" w:rsidRDefault="00DE0615" w:rsidP="00DE0615">
      <w:pPr>
        <w:autoSpaceDE w:val="0"/>
        <w:autoSpaceDN w:val="0"/>
        <w:adjustRightInd w:val="0"/>
        <w:spacing w:line="480" w:lineRule="atLeast"/>
        <w:ind w:left="1680" w:hanging="480"/>
        <w:jc w:val="left"/>
        <w:rPr>
          <w:ins w:id="547" w:author="加藤 千加子" w:date="2026-02-19T15:49:00Z"/>
          <w:rFonts w:ascii="ＭＳ 明朝" w:eastAsia="ＭＳ 明朝" w:hAnsi="ＭＳ 明朝" w:cs="ＭＳ 明朝"/>
          <w:color w:val="000000"/>
          <w:kern w:val="0"/>
          <w:sz w:val="24"/>
          <w:szCs w:val="24"/>
          <w:u w:val="single"/>
        </w:rPr>
      </w:pPr>
      <w:ins w:id="548" w:author="加藤 千加子" w:date="2026-02-19T15:49:00Z">
        <w:r>
          <w:rPr>
            <w:rFonts w:ascii="ＭＳ 明朝" w:eastAsia="ＭＳ 明朝" w:hAnsi="ＭＳ 明朝" w:cs="ＭＳ 明朝" w:hint="eastAsia"/>
            <w:color w:val="000000"/>
            <w:kern w:val="0"/>
            <w:sz w:val="24"/>
            <w:szCs w:val="24"/>
          </w:rPr>
          <w:t xml:space="preserve">１　交付決定額　</w:t>
        </w:r>
        <w:r>
          <w:rPr>
            <w:rFonts w:ascii="ＭＳ 明朝" w:eastAsia="ＭＳ 明朝" w:hAnsi="ＭＳ 明朝" w:cs="ＭＳ 明朝" w:hint="eastAsia"/>
            <w:color w:val="000000"/>
            <w:kern w:val="0"/>
            <w:sz w:val="24"/>
            <w:szCs w:val="24"/>
            <w:u w:val="single"/>
          </w:rPr>
          <w:t xml:space="preserve">　　　　　　</w:t>
        </w:r>
      </w:ins>
      <w:ins w:id="549" w:author="加藤 千加子" w:date="2026-03-26T09:35:00Z">
        <w:r w:rsidR="0074124B">
          <w:rPr>
            <w:rFonts w:ascii="ＭＳ 明朝" w:eastAsia="ＭＳ 明朝" w:hAnsi="ＭＳ 明朝" w:cs="ＭＳ 明朝" w:hint="eastAsia"/>
            <w:color w:val="000000"/>
            <w:kern w:val="0"/>
            <w:sz w:val="24"/>
            <w:szCs w:val="24"/>
            <w:u w:val="single"/>
          </w:rPr>
          <w:t xml:space="preserve">　　　</w:t>
        </w:r>
      </w:ins>
      <w:ins w:id="550" w:author="加藤 千加子" w:date="2026-02-19T15:49:00Z">
        <w:r>
          <w:rPr>
            <w:rFonts w:ascii="ＭＳ 明朝" w:eastAsia="ＭＳ 明朝" w:hAnsi="ＭＳ 明朝" w:cs="ＭＳ 明朝" w:hint="eastAsia"/>
            <w:color w:val="000000"/>
            <w:kern w:val="0"/>
            <w:sz w:val="24"/>
            <w:szCs w:val="24"/>
            <w:u w:val="single"/>
          </w:rPr>
          <w:t xml:space="preserve">　　　　　円</w:t>
        </w:r>
      </w:ins>
    </w:p>
    <w:p w:rsidR="00DE0615" w:rsidRDefault="00DE0615" w:rsidP="00DE0615">
      <w:pPr>
        <w:autoSpaceDE w:val="0"/>
        <w:autoSpaceDN w:val="0"/>
        <w:adjustRightInd w:val="0"/>
        <w:spacing w:line="480" w:lineRule="atLeast"/>
        <w:ind w:left="1680" w:hanging="480"/>
        <w:jc w:val="left"/>
        <w:rPr>
          <w:ins w:id="551" w:author="加藤 千加子" w:date="2026-02-19T15:49:00Z"/>
          <w:rFonts w:ascii="ＭＳ 明朝" w:eastAsia="ＭＳ 明朝" w:hAnsi="ＭＳ 明朝" w:cs="ＭＳ 明朝"/>
          <w:color w:val="000000"/>
          <w:kern w:val="0"/>
          <w:sz w:val="24"/>
          <w:szCs w:val="24"/>
        </w:rPr>
      </w:pPr>
      <w:ins w:id="552" w:author="加藤 千加子" w:date="2026-02-19T15:49:00Z">
        <w:r>
          <w:rPr>
            <w:rFonts w:ascii="ＭＳ 明朝" w:eastAsia="ＭＳ 明朝" w:hAnsi="ＭＳ 明朝" w:cs="ＭＳ 明朝" w:hint="eastAsia"/>
            <w:color w:val="000000"/>
            <w:kern w:val="0"/>
            <w:sz w:val="24"/>
            <w:szCs w:val="24"/>
          </w:rPr>
          <w:t>２　交付の条件</w:t>
        </w:r>
      </w:ins>
    </w:p>
    <w:p w:rsidR="00DE0615" w:rsidRDefault="00DE0615" w:rsidP="00DE0615">
      <w:pPr>
        <w:autoSpaceDE w:val="0"/>
        <w:autoSpaceDN w:val="0"/>
        <w:adjustRightInd w:val="0"/>
        <w:spacing w:line="480" w:lineRule="atLeast"/>
        <w:ind w:left="2400" w:hanging="720"/>
        <w:jc w:val="left"/>
        <w:rPr>
          <w:ins w:id="553" w:author="加藤 千加子" w:date="2026-02-19T15:49:00Z"/>
          <w:rFonts w:ascii="ＭＳ 明朝" w:eastAsia="ＭＳ 明朝" w:hAnsi="ＭＳ 明朝" w:cs="ＭＳ 明朝"/>
          <w:color w:val="000000"/>
          <w:kern w:val="0"/>
          <w:sz w:val="24"/>
          <w:szCs w:val="24"/>
        </w:rPr>
      </w:pPr>
      <w:ins w:id="554" w:author="加藤 千加子" w:date="2026-02-19T15:49:00Z">
        <w:r>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 xml:space="preserve">　久米島町補助金等交付規則、離島交通課題対策事業補助金交付要綱その他の関係法令を遵守すること。</w:t>
        </w:r>
      </w:ins>
    </w:p>
    <w:p w:rsidR="00DE0615" w:rsidRDefault="00DE0615" w:rsidP="00DE0615">
      <w:pPr>
        <w:autoSpaceDE w:val="0"/>
        <w:autoSpaceDN w:val="0"/>
        <w:adjustRightInd w:val="0"/>
        <w:spacing w:line="480" w:lineRule="atLeast"/>
        <w:ind w:left="2400" w:hanging="720"/>
        <w:jc w:val="left"/>
        <w:rPr>
          <w:ins w:id="555" w:author="加藤 千加子" w:date="2026-02-19T15:49:00Z"/>
          <w:rFonts w:ascii="ＭＳ 明朝" w:eastAsia="ＭＳ 明朝" w:hAnsi="ＭＳ 明朝" w:cs="ＭＳ 明朝"/>
          <w:color w:val="000000"/>
          <w:kern w:val="0"/>
          <w:sz w:val="24"/>
          <w:szCs w:val="24"/>
        </w:rPr>
      </w:pPr>
      <w:ins w:id="556" w:author="加藤 千加子" w:date="2026-02-19T15:49:00Z">
        <w:r>
          <w:rPr>
            <w:rFonts w:ascii="ＭＳ 明朝" w:eastAsia="ＭＳ 明朝" w:hAnsi="ＭＳ 明朝" w:cs="ＭＳ 明朝"/>
            <w:color w:val="000000"/>
            <w:kern w:val="0"/>
            <w:sz w:val="24"/>
            <w:szCs w:val="24"/>
          </w:rPr>
          <w:t>(2)</w:t>
        </w:r>
        <w:r>
          <w:rPr>
            <w:rFonts w:ascii="ＭＳ 明朝" w:eastAsia="ＭＳ 明朝" w:hAnsi="ＭＳ 明朝" w:cs="ＭＳ 明朝" w:hint="eastAsia"/>
            <w:color w:val="000000"/>
            <w:kern w:val="0"/>
            <w:sz w:val="24"/>
            <w:szCs w:val="24"/>
          </w:rPr>
          <w:t xml:space="preserve">　久米島町内の交通事業所にて５年以上勤務すること。</w:t>
        </w:r>
      </w:ins>
    </w:p>
    <w:p w:rsidR="00DE0615" w:rsidRPr="00DE0615" w:rsidRDefault="00DE0615">
      <w:pPr>
        <w:autoSpaceDE w:val="0"/>
        <w:autoSpaceDN w:val="0"/>
        <w:adjustRightInd w:val="0"/>
        <w:spacing w:line="480" w:lineRule="atLeast"/>
        <w:ind w:left="240" w:hanging="240"/>
        <w:jc w:val="left"/>
        <w:rPr>
          <w:ins w:id="557" w:author="加藤 千加子" w:date="2026-02-19T15:49:00Z"/>
          <w:rFonts w:ascii="ＭＳ 明朝" w:eastAsia="ＭＳ 明朝" w:hAnsi="ＭＳ 明朝" w:cs="ＭＳ 明朝"/>
          <w:color w:val="000000"/>
          <w:kern w:val="0"/>
          <w:sz w:val="24"/>
          <w:szCs w:val="24"/>
          <w:rPrChange w:id="558" w:author="加藤 千加子">
            <w:rPr>
              <w:ins w:id="559" w:author="加藤 千加子" w:date="2026-02-19T15:49:00Z"/>
              <w:rFonts w:ascii="ＭＳ 明朝" w:eastAsia="ＭＳ 明朝" w:hAnsi="ＭＳ 明朝" w:cs="ＭＳ 明朝"/>
              <w:color w:val="000000"/>
              <w:kern w:val="0"/>
              <w:sz w:val="24"/>
              <w:szCs w:val="24"/>
            </w:rPr>
          </w:rPrChange>
        </w:rPr>
      </w:pPr>
    </w:p>
    <w:p w:rsidR="00C46391" w:rsidRDefault="00DE0615" w:rsidP="00C46391">
      <w:pPr>
        <w:autoSpaceDE w:val="0"/>
        <w:autoSpaceDN w:val="0"/>
        <w:adjustRightInd w:val="0"/>
        <w:spacing w:line="480" w:lineRule="atLeast"/>
        <w:ind w:left="240" w:hanging="240"/>
        <w:jc w:val="left"/>
        <w:rPr>
          <w:ins w:id="560" w:author="加藤 千加子" w:date="2026-02-19T16:25:00Z"/>
          <w:rFonts w:ascii="ＭＳ 明朝" w:eastAsia="ＭＳ 明朝" w:hAnsi="ＭＳ 明朝" w:cs="ＭＳ 明朝"/>
          <w:color w:val="000000"/>
          <w:kern w:val="0"/>
          <w:sz w:val="24"/>
          <w:szCs w:val="24"/>
        </w:rPr>
      </w:pPr>
      <w:ins w:id="561" w:author="加藤 千加子" w:date="2026-02-19T15:49:00Z">
        <w:r>
          <w:rPr>
            <w:rFonts w:ascii="ＭＳ 明朝" w:eastAsia="ＭＳ 明朝" w:hAnsi="ＭＳ 明朝" w:cs="ＭＳ 明朝"/>
            <w:color w:val="000000"/>
            <w:kern w:val="0"/>
            <w:sz w:val="24"/>
            <w:szCs w:val="24"/>
          </w:rPr>
          <w:br w:type="page"/>
        </w:r>
      </w:ins>
      <w:ins w:id="562" w:author="加藤 千加子" w:date="2026-02-19T16:25:00Z">
        <w:r w:rsidR="00C46391">
          <w:rPr>
            <w:rFonts w:ascii="ＭＳ 明朝" w:eastAsia="ＭＳ 明朝" w:hAnsi="ＭＳ 明朝" w:cs="ＭＳ 明朝" w:hint="eastAsia"/>
            <w:color w:val="000000"/>
            <w:kern w:val="0"/>
            <w:sz w:val="24"/>
            <w:szCs w:val="24"/>
          </w:rPr>
          <w:lastRenderedPageBreak/>
          <w:t>様式第４号</w:t>
        </w:r>
        <w:r w:rsidR="00C46391">
          <w:rPr>
            <w:rFonts w:ascii="ＭＳ 明朝" w:eastAsia="ＭＳ 明朝" w:hAnsi="ＭＳ 明朝" w:cs="ＭＳ 明朝"/>
            <w:color w:val="000000"/>
            <w:kern w:val="0"/>
            <w:sz w:val="24"/>
            <w:szCs w:val="24"/>
          </w:rPr>
          <w:t>(</w:t>
        </w:r>
        <w:r w:rsidR="00C46391">
          <w:rPr>
            <w:rFonts w:ascii="ＭＳ 明朝" w:eastAsia="ＭＳ 明朝" w:hAnsi="ＭＳ 明朝" w:cs="ＭＳ 明朝" w:hint="eastAsia"/>
            <w:color w:val="000000"/>
            <w:kern w:val="0"/>
            <w:sz w:val="24"/>
            <w:szCs w:val="24"/>
          </w:rPr>
          <w:t>第５条関係</w:t>
        </w:r>
        <w:r w:rsidR="00C46391">
          <w:rPr>
            <w:rFonts w:ascii="ＭＳ 明朝" w:eastAsia="ＭＳ 明朝" w:hAnsi="ＭＳ 明朝" w:cs="ＭＳ 明朝"/>
            <w:color w:val="000000"/>
            <w:kern w:val="0"/>
            <w:sz w:val="24"/>
            <w:szCs w:val="24"/>
          </w:rPr>
          <w:t>)</w:t>
        </w:r>
      </w:ins>
    </w:p>
    <w:p w:rsidR="00C46391" w:rsidRDefault="00C46391" w:rsidP="00C46391">
      <w:pPr>
        <w:autoSpaceDE w:val="0"/>
        <w:autoSpaceDN w:val="0"/>
        <w:adjustRightInd w:val="0"/>
        <w:spacing w:line="480" w:lineRule="atLeast"/>
        <w:ind w:left="240" w:hanging="240"/>
        <w:jc w:val="left"/>
        <w:rPr>
          <w:ins w:id="563" w:author="加藤 千加子" w:date="2026-02-19T16:25: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firstLine="240"/>
        <w:jc w:val="center"/>
        <w:rPr>
          <w:ins w:id="564" w:author="加藤 千加子" w:date="2026-02-19T16:25:00Z"/>
          <w:rFonts w:ascii="ＭＳ 明朝" w:eastAsia="ＭＳ 明朝" w:hAnsi="ＭＳ 明朝" w:cs="ＭＳ 明朝"/>
          <w:color w:val="000000"/>
          <w:kern w:val="0"/>
          <w:sz w:val="24"/>
          <w:szCs w:val="24"/>
        </w:rPr>
      </w:pPr>
      <w:ins w:id="565" w:author="加藤 千加子" w:date="2026-02-19T16:25:00Z">
        <w:r>
          <w:rPr>
            <w:rFonts w:ascii="ＭＳ 明朝" w:eastAsia="ＭＳ 明朝" w:hAnsi="ＭＳ 明朝" w:cs="ＭＳ 明朝" w:hint="eastAsia"/>
            <w:color w:val="000000"/>
            <w:kern w:val="0"/>
            <w:sz w:val="24"/>
            <w:szCs w:val="24"/>
          </w:rPr>
          <w:t>誓約書</w:t>
        </w:r>
      </w:ins>
    </w:p>
    <w:p w:rsidR="00C46391" w:rsidRDefault="00C46391" w:rsidP="00C46391">
      <w:pPr>
        <w:autoSpaceDE w:val="0"/>
        <w:autoSpaceDN w:val="0"/>
        <w:adjustRightInd w:val="0"/>
        <w:spacing w:line="480" w:lineRule="atLeast"/>
        <w:ind w:firstLine="240"/>
        <w:jc w:val="center"/>
        <w:rPr>
          <w:ins w:id="566" w:author="加藤 千加子" w:date="2026-02-19T16:25: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firstLine="240"/>
        <w:jc w:val="left"/>
        <w:rPr>
          <w:ins w:id="567" w:author="加藤 千加子" w:date="2026-02-19T16:25:00Z"/>
          <w:rFonts w:ascii="ＭＳ 明朝" w:eastAsia="ＭＳ 明朝" w:hAnsi="ＭＳ 明朝" w:cs="ＭＳ 明朝"/>
          <w:color w:val="000000"/>
          <w:kern w:val="0"/>
          <w:sz w:val="24"/>
          <w:szCs w:val="24"/>
        </w:rPr>
      </w:pPr>
      <w:ins w:id="568" w:author="加藤 千加子" w:date="2026-02-19T16:25:00Z">
        <w:r>
          <w:rPr>
            <w:rFonts w:ascii="ＭＳ 明朝" w:eastAsia="ＭＳ 明朝" w:hAnsi="ＭＳ 明朝" w:cs="ＭＳ 明朝" w:hint="eastAsia"/>
            <w:color w:val="000000"/>
            <w:kern w:val="0"/>
            <w:sz w:val="24"/>
            <w:szCs w:val="24"/>
          </w:rPr>
          <w:t>私は、離島交通課題対策事業補助金の交付申請に当たり、離島交通課題対策事業補助金交付要綱を遵守し、久米島町の交通事業所等で５年以上の勤務に同意し、運転手として働くことを誓約します。</w:t>
        </w:r>
      </w:ins>
    </w:p>
    <w:p w:rsidR="00C46391" w:rsidRDefault="00C46391" w:rsidP="00C46391">
      <w:pPr>
        <w:autoSpaceDE w:val="0"/>
        <w:autoSpaceDN w:val="0"/>
        <w:adjustRightInd w:val="0"/>
        <w:spacing w:line="480" w:lineRule="atLeast"/>
        <w:ind w:firstLine="240"/>
        <w:jc w:val="left"/>
        <w:rPr>
          <w:ins w:id="569" w:author="加藤 千加子" w:date="2026-02-19T16:25:00Z"/>
          <w:rFonts w:ascii="ＭＳ 明朝" w:eastAsia="ＭＳ 明朝" w:hAnsi="ＭＳ 明朝" w:cs="ＭＳ 明朝"/>
          <w:color w:val="000000"/>
          <w:kern w:val="0"/>
          <w:sz w:val="24"/>
          <w:szCs w:val="24"/>
        </w:rPr>
      </w:pPr>
      <w:ins w:id="570" w:author="加藤 千加子" w:date="2026-02-19T16:25:00Z">
        <w:r>
          <w:rPr>
            <w:rFonts w:ascii="ＭＳ 明朝" w:eastAsia="ＭＳ 明朝" w:hAnsi="ＭＳ 明朝" w:cs="ＭＳ 明朝" w:hint="eastAsia"/>
            <w:color w:val="000000"/>
            <w:kern w:val="0"/>
            <w:sz w:val="24"/>
            <w:szCs w:val="24"/>
          </w:rPr>
          <w:t>なお、勤務年数が５年未満となった場合は、離島交通課題対策事業補助金交付要綱第</w:t>
        </w:r>
        <w:r>
          <w:rPr>
            <w:rFonts w:ascii="ＭＳ 明朝" w:eastAsia="ＭＳ 明朝" w:hAnsi="ＭＳ 明朝" w:cs="ＭＳ 明朝"/>
            <w:color w:val="000000"/>
            <w:kern w:val="0"/>
            <w:sz w:val="24"/>
            <w:szCs w:val="24"/>
          </w:rPr>
          <w:t>12</w:t>
        </w:r>
        <w:r>
          <w:rPr>
            <w:rFonts w:ascii="ＭＳ 明朝" w:eastAsia="ＭＳ 明朝" w:hAnsi="ＭＳ 明朝" w:cs="ＭＳ 明朝" w:hint="eastAsia"/>
            <w:color w:val="000000"/>
            <w:kern w:val="0"/>
            <w:sz w:val="24"/>
            <w:szCs w:val="24"/>
          </w:rPr>
          <w:t>条の規定に基づき、遅延なく補助金を返還します。</w:t>
        </w:r>
      </w:ins>
    </w:p>
    <w:p w:rsidR="00C46391" w:rsidRDefault="00C46391" w:rsidP="00C46391">
      <w:pPr>
        <w:autoSpaceDE w:val="0"/>
        <w:autoSpaceDN w:val="0"/>
        <w:adjustRightInd w:val="0"/>
        <w:spacing w:line="480" w:lineRule="atLeast"/>
        <w:jc w:val="left"/>
        <w:rPr>
          <w:ins w:id="571" w:author="加藤 千加子" w:date="2026-02-19T16:25: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jc w:val="left"/>
        <w:rPr>
          <w:ins w:id="572" w:author="加藤 千加子" w:date="2026-02-19T16:25:00Z"/>
          <w:rFonts w:ascii="ＭＳ 明朝" w:eastAsia="ＭＳ 明朝" w:hAnsi="ＭＳ 明朝" w:cs="ＭＳ 明朝"/>
          <w:color w:val="000000"/>
          <w:kern w:val="0"/>
          <w:sz w:val="24"/>
          <w:szCs w:val="24"/>
        </w:rPr>
      </w:pPr>
      <w:ins w:id="573" w:author="加藤 千加子" w:date="2026-02-19T16:25:00Z">
        <w:r>
          <w:rPr>
            <w:rFonts w:ascii="ＭＳ 明朝" w:eastAsia="ＭＳ 明朝" w:hAnsi="ＭＳ 明朝" w:cs="ＭＳ 明朝" w:hint="eastAsia"/>
            <w:color w:val="000000"/>
            <w:kern w:val="0"/>
            <w:sz w:val="24"/>
            <w:szCs w:val="24"/>
          </w:rPr>
          <w:t>久米島町長　様</w:t>
        </w:r>
      </w:ins>
    </w:p>
    <w:p w:rsidR="00C46391" w:rsidRDefault="00C46391" w:rsidP="00C46391">
      <w:pPr>
        <w:autoSpaceDE w:val="0"/>
        <w:autoSpaceDN w:val="0"/>
        <w:adjustRightInd w:val="0"/>
        <w:spacing w:line="480" w:lineRule="atLeast"/>
        <w:ind w:firstLine="720"/>
        <w:jc w:val="left"/>
        <w:rPr>
          <w:ins w:id="574" w:author="加藤 千加子" w:date="2026-02-19T16:25: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firstLine="720"/>
        <w:jc w:val="left"/>
        <w:rPr>
          <w:ins w:id="575" w:author="加藤 千加子" w:date="2026-02-19T16:25:00Z"/>
          <w:rFonts w:ascii="ＭＳ 明朝" w:eastAsia="ＭＳ 明朝" w:hAnsi="ＭＳ 明朝" w:cs="ＭＳ 明朝"/>
          <w:color w:val="000000"/>
          <w:kern w:val="0"/>
          <w:sz w:val="24"/>
          <w:szCs w:val="24"/>
        </w:rPr>
      </w:pPr>
      <w:ins w:id="576" w:author="加藤 千加子" w:date="2026-02-19T16:25:00Z">
        <w:r>
          <w:rPr>
            <w:rFonts w:ascii="ＭＳ 明朝" w:eastAsia="ＭＳ 明朝" w:hAnsi="ＭＳ 明朝" w:cs="ＭＳ 明朝" w:hint="eastAsia"/>
            <w:color w:val="000000"/>
            <w:kern w:val="0"/>
            <w:sz w:val="24"/>
            <w:szCs w:val="24"/>
          </w:rPr>
          <w:t>年　　月　　日</w:t>
        </w:r>
      </w:ins>
    </w:p>
    <w:p w:rsidR="00C46391" w:rsidRDefault="00C46391" w:rsidP="00C46391">
      <w:pPr>
        <w:autoSpaceDE w:val="0"/>
        <w:autoSpaceDN w:val="0"/>
        <w:adjustRightInd w:val="0"/>
        <w:spacing w:line="480" w:lineRule="atLeast"/>
        <w:ind w:left="4800" w:firstLine="480"/>
        <w:jc w:val="left"/>
        <w:rPr>
          <w:ins w:id="577" w:author="加藤 千加子" w:date="2026-02-19T16:25:00Z"/>
          <w:rFonts w:ascii="ＭＳ 明朝" w:eastAsia="ＭＳ 明朝" w:hAnsi="ＭＳ 明朝" w:cs="ＭＳ 明朝"/>
          <w:color w:val="000000"/>
          <w:kern w:val="0"/>
          <w:sz w:val="24"/>
          <w:szCs w:val="24"/>
        </w:rPr>
      </w:pPr>
      <w:ins w:id="578" w:author="加藤 千加子" w:date="2026-02-19T16:25:00Z">
        <w:r>
          <w:rPr>
            <w:rFonts w:ascii="ＭＳ 明朝" w:eastAsia="ＭＳ 明朝" w:hAnsi="ＭＳ 明朝" w:cs="ＭＳ 明朝" w:hint="eastAsia"/>
            <w:color w:val="000000"/>
            <w:kern w:val="0"/>
            <w:sz w:val="24"/>
            <w:szCs w:val="24"/>
          </w:rPr>
          <w:t>住　所</w:t>
        </w:r>
      </w:ins>
    </w:p>
    <w:p w:rsidR="00C46391" w:rsidRDefault="00C46391" w:rsidP="00C46391">
      <w:pPr>
        <w:autoSpaceDE w:val="0"/>
        <w:autoSpaceDN w:val="0"/>
        <w:adjustRightInd w:val="0"/>
        <w:spacing w:line="480" w:lineRule="atLeast"/>
        <w:ind w:left="4800" w:firstLine="480"/>
        <w:jc w:val="left"/>
        <w:rPr>
          <w:ins w:id="579" w:author="加藤 千加子" w:date="2026-02-19T16:25:00Z"/>
          <w:rFonts w:ascii="ＭＳ 明朝" w:eastAsia="ＭＳ 明朝" w:hAnsi="ＭＳ 明朝" w:cs="ＭＳ 明朝"/>
          <w:color w:val="000000"/>
          <w:kern w:val="0"/>
          <w:sz w:val="24"/>
          <w:szCs w:val="24"/>
        </w:rPr>
      </w:pPr>
      <w:ins w:id="580" w:author="加藤 千加子" w:date="2026-02-19T16:25:00Z">
        <w:r>
          <w:rPr>
            <w:rFonts w:ascii="ＭＳ 明朝" w:eastAsia="ＭＳ 明朝" w:hAnsi="ＭＳ 明朝" w:cs="ＭＳ 明朝" w:hint="eastAsia"/>
            <w:color w:val="000000"/>
            <w:kern w:val="0"/>
            <w:sz w:val="24"/>
            <w:szCs w:val="24"/>
          </w:rPr>
          <w:t>氏　名　　　　　　　　　　　　実印</w:t>
        </w:r>
      </w:ins>
    </w:p>
    <w:p w:rsidR="00C46391" w:rsidRDefault="00C46391" w:rsidP="00C46391">
      <w:pPr>
        <w:autoSpaceDE w:val="0"/>
        <w:autoSpaceDN w:val="0"/>
        <w:adjustRightInd w:val="0"/>
        <w:spacing w:line="480" w:lineRule="atLeast"/>
        <w:ind w:left="4800" w:firstLine="480"/>
        <w:jc w:val="left"/>
        <w:rPr>
          <w:ins w:id="581" w:author="加藤 千加子" w:date="2026-02-19T16:25:00Z"/>
          <w:rFonts w:ascii="ＭＳ 明朝" w:eastAsia="ＭＳ 明朝" w:hAnsi="ＭＳ 明朝" w:cs="ＭＳ 明朝"/>
          <w:color w:val="000000"/>
          <w:kern w:val="0"/>
          <w:sz w:val="24"/>
          <w:szCs w:val="24"/>
        </w:rPr>
      </w:pPr>
      <w:ins w:id="582" w:author="加藤 千加子" w:date="2026-02-19T16:25:00Z">
        <w:r>
          <w:rPr>
            <w:rFonts w:ascii="ＭＳ 明朝" w:eastAsia="ＭＳ 明朝" w:hAnsi="ＭＳ 明朝" w:cs="ＭＳ 明朝" w:hint="eastAsia"/>
            <w:color w:val="000000"/>
            <w:kern w:val="0"/>
            <w:sz w:val="24"/>
            <w:szCs w:val="24"/>
          </w:rPr>
          <w:t>連絡先</w:t>
        </w:r>
      </w:ins>
    </w:p>
    <w:p w:rsidR="00C46391" w:rsidRDefault="00C46391" w:rsidP="00C46391">
      <w:pPr>
        <w:autoSpaceDE w:val="0"/>
        <w:autoSpaceDN w:val="0"/>
        <w:adjustRightInd w:val="0"/>
        <w:spacing w:line="480" w:lineRule="atLeast"/>
        <w:ind w:firstLine="240"/>
        <w:jc w:val="left"/>
        <w:rPr>
          <w:ins w:id="583" w:author="加藤 千加子" w:date="2026-02-19T16:25: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firstLine="240"/>
        <w:jc w:val="left"/>
        <w:rPr>
          <w:ins w:id="584" w:author="加藤 千加子" w:date="2026-02-19T16:25:00Z"/>
          <w:rFonts w:ascii="ＭＳ 明朝" w:eastAsia="ＭＳ 明朝" w:hAnsi="ＭＳ 明朝" w:cs="ＭＳ 明朝"/>
          <w:color w:val="000000"/>
          <w:kern w:val="0"/>
          <w:sz w:val="24"/>
          <w:szCs w:val="24"/>
        </w:rPr>
      </w:pPr>
      <w:ins w:id="585" w:author="加藤 千加子" w:date="2026-02-19T16:25:00Z">
        <w:r>
          <w:rPr>
            <w:rFonts w:ascii="ＭＳ 明朝" w:eastAsia="ＭＳ 明朝" w:hAnsi="ＭＳ 明朝" w:cs="ＭＳ 明朝" w:hint="eastAsia"/>
            <w:color w:val="000000"/>
            <w:kern w:val="0"/>
            <w:sz w:val="24"/>
            <w:szCs w:val="24"/>
          </w:rPr>
          <w:t>上記申請者が債務を弁済できないときは、申請者に代わって債務を負うことを誓約します。</w:t>
        </w:r>
      </w:ins>
    </w:p>
    <w:p w:rsidR="00C46391" w:rsidRDefault="00C46391" w:rsidP="00C46391">
      <w:pPr>
        <w:autoSpaceDE w:val="0"/>
        <w:autoSpaceDN w:val="0"/>
        <w:adjustRightInd w:val="0"/>
        <w:spacing w:line="480" w:lineRule="atLeast"/>
        <w:ind w:firstLine="240"/>
        <w:jc w:val="left"/>
        <w:rPr>
          <w:ins w:id="586" w:author="加藤 千加子" w:date="2026-02-19T16:25: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firstLine="240"/>
        <w:jc w:val="left"/>
        <w:rPr>
          <w:ins w:id="587" w:author="加藤 千加子" w:date="2026-02-19T16:25:00Z"/>
          <w:rFonts w:ascii="ＭＳ 明朝" w:eastAsia="ＭＳ 明朝" w:hAnsi="ＭＳ 明朝" w:cs="ＭＳ 明朝"/>
          <w:color w:val="000000"/>
          <w:kern w:val="0"/>
          <w:sz w:val="24"/>
          <w:szCs w:val="24"/>
        </w:rPr>
      </w:pPr>
      <w:ins w:id="588" w:author="加藤 千加子" w:date="2026-02-19T16:25:00Z">
        <w:r>
          <w:rPr>
            <w:rFonts w:ascii="ＭＳ 明朝" w:eastAsia="ＭＳ 明朝" w:hAnsi="ＭＳ 明朝" w:cs="ＭＳ 明朝" w:hint="eastAsia"/>
            <w:color w:val="000000"/>
            <w:kern w:val="0"/>
            <w:sz w:val="24"/>
            <w:szCs w:val="24"/>
          </w:rPr>
          <w:t>久米島町長　様</w:t>
        </w:r>
      </w:ins>
    </w:p>
    <w:p w:rsidR="00C46391" w:rsidRDefault="00C46391" w:rsidP="00C46391">
      <w:pPr>
        <w:autoSpaceDE w:val="0"/>
        <w:autoSpaceDN w:val="0"/>
        <w:adjustRightInd w:val="0"/>
        <w:spacing w:line="480" w:lineRule="atLeast"/>
        <w:ind w:firstLine="720"/>
        <w:jc w:val="left"/>
        <w:rPr>
          <w:ins w:id="589" w:author="加藤 千加子" w:date="2026-02-19T16:25: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firstLine="720"/>
        <w:jc w:val="left"/>
        <w:rPr>
          <w:ins w:id="590" w:author="加藤 千加子" w:date="2026-02-19T16:25:00Z"/>
          <w:rFonts w:ascii="ＭＳ 明朝" w:eastAsia="ＭＳ 明朝" w:hAnsi="ＭＳ 明朝" w:cs="ＭＳ 明朝"/>
          <w:color w:val="000000"/>
          <w:kern w:val="0"/>
          <w:sz w:val="24"/>
          <w:szCs w:val="24"/>
        </w:rPr>
      </w:pPr>
      <w:ins w:id="591" w:author="加藤 千加子" w:date="2026-02-19T16:25:00Z">
        <w:r>
          <w:rPr>
            <w:rFonts w:ascii="ＭＳ 明朝" w:eastAsia="ＭＳ 明朝" w:hAnsi="ＭＳ 明朝" w:cs="ＭＳ 明朝" w:hint="eastAsia"/>
            <w:color w:val="000000"/>
            <w:kern w:val="0"/>
            <w:sz w:val="24"/>
            <w:szCs w:val="24"/>
          </w:rPr>
          <w:t>年　　月　　日</w:t>
        </w:r>
      </w:ins>
    </w:p>
    <w:p w:rsidR="00C46391" w:rsidRDefault="00C46391" w:rsidP="00C46391">
      <w:pPr>
        <w:autoSpaceDE w:val="0"/>
        <w:autoSpaceDN w:val="0"/>
        <w:adjustRightInd w:val="0"/>
        <w:spacing w:line="480" w:lineRule="atLeast"/>
        <w:ind w:left="4800"/>
        <w:jc w:val="left"/>
        <w:rPr>
          <w:ins w:id="592" w:author="加藤 千加子" w:date="2026-02-19T16:25:00Z"/>
          <w:rFonts w:ascii="ＭＳ 明朝" w:eastAsia="ＭＳ 明朝" w:hAnsi="ＭＳ 明朝" w:cs="ＭＳ 明朝"/>
          <w:color w:val="000000"/>
          <w:kern w:val="0"/>
          <w:sz w:val="24"/>
          <w:szCs w:val="24"/>
        </w:rPr>
      </w:pPr>
      <w:ins w:id="593" w:author="加藤 千加子" w:date="2026-02-19T16:25:00Z">
        <w:r>
          <w:rPr>
            <w:rFonts w:ascii="ＭＳ 明朝" w:eastAsia="ＭＳ 明朝" w:hAnsi="ＭＳ 明朝" w:cs="ＭＳ 明朝" w:hint="eastAsia"/>
            <w:color w:val="000000"/>
            <w:kern w:val="0"/>
            <w:sz w:val="24"/>
            <w:szCs w:val="24"/>
          </w:rPr>
          <w:t>住　所</w:t>
        </w:r>
      </w:ins>
    </w:p>
    <w:p w:rsidR="00C46391" w:rsidRDefault="00C46391" w:rsidP="00C46391">
      <w:pPr>
        <w:autoSpaceDE w:val="0"/>
        <w:autoSpaceDN w:val="0"/>
        <w:adjustRightInd w:val="0"/>
        <w:spacing w:line="480" w:lineRule="atLeast"/>
        <w:ind w:left="4800"/>
        <w:jc w:val="left"/>
        <w:rPr>
          <w:ins w:id="594" w:author="加藤 千加子" w:date="2026-02-19T16:25:00Z"/>
          <w:rFonts w:ascii="ＭＳ 明朝" w:eastAsia="ＭＳ 明朝" w:hAnsi="ＭＳ 明朝" w:cs="ＭＳ 明朝"/>
          <w:color w:val="000000"/>
          <w:kern w:val="0"/>
          <w:sz w:val="24"/>
          <w:szCs w:val="24"/>
        </w:rPr>
      </w:pPr>
      <w:ins w:id="595" w:author="加藤 千加子" w:date="2026-02-19T16:25:00Z">
        <w:r>
          <w:rPr>
            <w:rFonts w:ascii="ＭＳ 明朝" w:eastAsia="ＭＳ 明朝" w:hAnsi="ＭＳ 明朝" w:cs="ＭＳ 明朝" w:hint="eastAsia"/>
            <w:color w:val="000000"/>
            <w:kern w:val="0"/>
            <w:sz w:val="24"/>
            <w:szCs w:val="24"/>
          </w:rPr>
          <w:t>氏　名　　　　　　　　　　　　実印</w:t>
        </w:r>
      </w:ins>
    </w:p>
    <w:p w:rsidR="00C46391" w:rsidRDefault="00C46391" w:rsidP="00C46391">
      <w:pPr>
        <w:autoSpaceDE w:val="0"/>
        <w:autoSpaceDN w:val="0"/>
        <w:adjustRightInd w:val="0"/>
        <w:spacing w:line="480" w:lineRule="atLeast"/>
        <w:ind w:left="4800"/>
        <w:jc w:val="left"/>
        <w:rPr>
          <w:ins w:id="596" w:author="加藤 千加子" w:date="2026-02-19T16:25:00Z"/>
          <w:rFonts w:ascii="ＭＳ 明朝" w:eastAsia="ＭＳ 明朝" w:hAnsi="ＭＳ 明朝" w:cs="ＭＳ 明朝"/>
          <w:color w:val="000000"/>
          <w:kern w:val="0"/>
          <w:sz w:val="24"/>
          <w:szCs w:val="24"/>
        </w:rPr>
      </w:pPr>
      <w:ins w:id="597" w:author="加藤 千加子" w:date="2026-02-19T16:25:00Z">
        <w:r>
          <w:rPr>
            <w:rFonts w:ascii="ＭＳ 明朝" w:eastAsia="ＭＳ 明朝" w:hAnsi="ＭＳ 明朝" w:cs="ＭＳ 明朝" w:hint="eastAsia"/>
            <w:color w:val="000000"/>
            <w:kern w:val="0"/>
            <w:sz w:val="24"/>
            <w:szCs w:val="24"/>
          </w:rPr>
          <w:t>連絡先</w:t>
        </w:r>
      </w:ins>
    </w:p>
    <w:p w:rsidR="00C46391" w:rsidRDefault="00C46391" w:rsidP="00C46391">
      <w:pPr>
        <w:autoSpaceDE w:val="0"/>
        <w:autoSpaceDN w:val="0"/>
        <w:adjustRightInd w:val="0"/>
        <w:spacing w:line="480" w:lineRule="atLeast"/>
        <w:ind w:left="4800"/>
        <w:jc w:val="left"/>
        <w:rPr>
          <w:ins w:id="598" w:author="加藤 千加子" w:date="2026-02-19T16:25: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jc w:val="left"/>
        <w:rPr>
          <w:ins w:id="599" w:author="加藤 千加子" w:date="2026-02-19T16:25:00Z"/>
          <w:rFonts w:ascii="ＭＳ 明朝" w:eastAsia="ＭＳ 明朝" w:hAnsi="ＭＳ 明朝" w:cs="ＭＳ 明朝"/>
          <w:color w:val="000000"/>
          <w:kern w:val="0"/>
          <w:sz w:val="24"/>
          <w:szCs w:val="24"/>
        </w:rPr>
      </w:pPr>
      <w:ins w:id="600" w:author="加藤 千加子" w:date="2026-02-19T16:25:00Z">
        <w:r>
          <w:rPr>
            <w:rFonts w:ascii="ＭＳ 明朝" w:eastAsia="ＭＳ 明朝" w:hAnsi="ＭＳ 明朝" w:cs="ＭＳ 明朝" w:hint="eastAsia"/>
            <w:color w:val="000000"/>
            <w:kern w:val="0"/>
            <w:sz w:val="24"/>
            <w:szCs w:val="24"/>
          </w:rPr>
          <w:t>※申請者及び連帯保証人は、それぞれの印鑑登録証明書を併せて提出すること。</w:t>
        </w:r>
      </w:ins>
    </w:p>
    <w:p w:rsidR="00C46391" w:rsidRDefault="00C46391" w:rsidP="00C46391">
      <w:pPr>
        <w:autoSpaceDE w:val="0"/>
        <w:autoSpaceDN w:val="0"/>
        <w:adjustRightInd w:val="0"/>
        <w:spacing w:line="480" w:lineRule="atLeast"/>
        <w:jc w:val="left"/>
        <w:rPr>
          <w:ins w:id="601" w:author="加藤 千加子" w:date="2026-02-19T16:25:00Z"/>
          <w:rFonts w:ascii="ＭＳ 明朝" w:eastAsia="ＭＳ 明朝" w:hAnsi="ＭＳ 明朝" w:cs="ＭＳ 明朝"/>
          <w:color w:val="000000"/>
          <w:kern w:val="0"/>
          <w:sz w:val="24"/>
          <w:szCs w:val="24"/>
        </w:rPr>
      </w:pPr>
      <w:ins w:id="602" w:author="加藤 千加子" w:date="2026-02-19T16:25:00Z">
        <w:r>
          <w:rPr>
            <w:rFonts w:ascii="ＭＳ 明朝" w:eastAsia="ＭＳ 明朝" w:hAnsi="ＭＳ 明朝" w:cs="ＭＳ 明朝" w:hint="eastAsia"/>
            <w:color w:val="000000"/>
            <w:kern w:val="0"/>
            <w:sz w:val="24"/>
            <w:szCs w:val="24"/>
          </w:rPr>
          <w:t>※連帯保証人は、申請者の配偶者でないこと。</w:t>
        </w:r>
      </w:ins>
    </w:p>
    <w:p w:rsidR="00B37AC3" w:rsidRDefault="00B37AC3" w:rsidP="00C46391">
      <w:pPr>
        <w:autoSpaceDE w:val="0"/>
        <w:autoSpaceDN w:val="0"/>
        <w:adjustRightInd w:val="0"/>
        <w:spacing w:line="480" w:lineRule="atLeast"/>
        <w:ind w:left="240" w:hanging="240"/>
        <w:jc w:val="left"/>
        <w:rPr>
          <w:ins w:id="603" w:author="加藤 千加子" w:date="2026-02-24T09:20: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left="240" w:hanging="240"/>
        <w:jc w:val="left"/>
        <w:rPr>
          <w:ins w:id="604" w:author="加藤 千加子" w:date="2026-02-19T16:26:00Z"/>
          <w:rFonts w:ascii="ＭＳ 明朝" w:eastAsia="ＭＳ 明朝" w:hAnsi="ＭＳ 明朝" w:cs="ＭＳ 明朝"/>
          <w:color w:val="000000"/>
          <w:kern w:val="0"/>
          <w:sz w:val="24"/>
          <w:szCs w:val="24"/>
        </w:rPr>
      </w:pPr>
      <w:ins w:id="605" w:author="加藤 千加子" w:date="2026-02-19T16:26:00Z">
        <w:r>
          <w:rPr>
            <w:rFonts w:ascii="ＭＳ 明朝" w:eastAsia="ＭＳ 明朝" w:hAnsi="ＭＳ 明朝" w:cs="ＭＳ 明朝" w:hint="eastAsia"/>
            <w:color w:val="000000"/>
            <w:kern w:val="0"/>
            <w:sz w:val="24"/>
            <w:szCs w:val="24"/>
          </w:rPr>
          <w:lastRenderedPageBreak/>
          <w:t>様式第５号</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第５条関係</w:t>
        </w:r>
        <w:r>
          <w:rPr>
            <w:rFonts w:ascii="ＭＳ 明朝" w:eastAsia="ＭＳ 明朝" w:hAnsi="ＭＳ 明朝" w:cs="ＭＳ 明朝"/>
            <w:color w:val="000000"/>
            <w:kern w:val="0"/>
            <w:sz w:val="24"/>
            <w:szCs w:val="24"/>
          </w:rPr>
          <w:t>)</w:t>
        </w:r>
      </w:ins>
    </w:p>
    <w:p w:rsidR="00C46391" w:rsidRDefault="00C46391" w:rsidP="00C46391">
      <w:pPr>
        <w:autoSpaceDE w:val="0"/>
        <w:autoSpaceDN w:val="0"/>
        <w:adjustRightInd w:val="0"/>
        <w:spacing w:line="480" w:lineRule="atLeast"/>
        <w:ind w:left="240" w:hanging="240"/>
        <w:jc w:val="left"/>
        <w:rPr>
          <w:ins w:id="606" w:author="加藤 千加子" w:date="2026-02-19T16:26: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firstLine="240"/>
        <w:jc w:val="center"/>
        <w:rPr>
          <w:ins w:id="607" w:author="加藤 千加子" w:date="2026-02-19T16:26:00Z"/>
          <w:rFonts w:ascii="ＭＳ 明朝" w:eastAsia="ＭＳ 明朝" w:hAnsi="ＭＳ 明朝" w:cs="ＭＳ 明朝"/>
          <w:color w:val="000000"/>
          <w:kern w:val="0"/>
          <w:sz w:val="24"/>
          <w:szCs w:val="24"/>
        </w:rPr>
      </w:pPr>
      <w:ins w:id="608" w:author="加藤 千加子" w:date="2026-02-19T16:26:00Z">
        <w:r>
          <w:rPr>
            <w:rFonts w:ascii="ＭＳ 明朝" w:eastAsia="ＭＳ 明朝" w:hAnsi="ＭＳ 明朝" w:cs="ＭＳ 明朝" w:hint="eastAsia"/>
            <w:color w:val="000000"/>
            <w:kern w:val="0"/>
            <w:sz w:val="24"/>
            <w:szCs w:val="24"/>
          </w:rPr>
          <w:t>離島交通課題対策事業補助金</w:t>
        </w:r>
      </w:ins>
    </w:p>
    <w:p w:rsidR="00C46391" w:rsidRDefault="00C46391" w:rsidP="00C46391">
      <w:pPr>
        <w:autoSpaceDE w:val="0"/>
        <w:autoSpaceDN w:val="0"/>
        <w:adjustRightInd w:val="0"/>
        <w:spacing w:line="480" w:lineRule="atLeast"/>
        <w:ind w:firstLine="240"/>
        <w:jc w:val="center"/>
        <w:rPr>
          <w:ins w:id="609" w:author="加藤 千加子" w:date="2026-02-19T16:26:00Z"/>
          <w:rFonts w:ascii="ＭＳ 明朝" w:eastAsia="ＭＳ 明朝" w:hAnsi="ＭＳ 明朝" w:cs="ＭＳ 明朝"/>
          <w:color w:val="000000"/>
          <w:kern w:val="0"/>
          <w:sz w:val="24"/>
          <w:szCs w:val="24"/>
        </w:rPr>
      </w:pPr>
      <w:ins w:id="610" w:author="加藤 千加子" w:date="2026-02-19T16:26:00Z">
        <w:r>
          <w:rPr>
            <w:rFonts w:ascii="ＭＳ 明朝" w:eastAsia="ＭＳ 明朝" w:hAnsi="ＭＳ 明朝" w:cs="ＭＳ 明朝" w:hint="eastAsia"/>
            <w:color w:val="000000"/>
            <w:kern w:val="0"/>
            <w:sz w:val="24"/>
            <w:szCs w:val="24"/>
          </w:rPr>
          <w:t>運転手推薦書</w:t>
        </w:r>
      </w:ins>
    </w:p>
    <w:p w:rsidR="00C46391" w:rsidRDefault="00C46391" w:rsidP="00C46391">
      <w:pPr>
        <w:autoSpaceDE w:val="0"/>
        <w:autoSpaceDN w:val="0"/>
        <w:adjustRightInd w:val="0"/>
        <w:spacing w:line="480" w:lineRule="atLeast"/>
        <w:ind w:firstLine="240"/>
        <w:jc w:val="center"/>
        <w:rPr>
          <w:ins w:id="611" w:author="加藤 千加子" w:date="2026-02-19T16:26: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firstLine="720"/>
        <w:jc w:val="right"/>
        <w:rPr>
          <w:ins w:id="612" w:author="加藤 千加子" w:date="2026-02-19T16:26:00Z"/>
          <w:rFonts w:ascii="ＭＳ 明朝" w:eastAsia="ＭＳ 明朝" w:hAnsi="ＭＳ 明朝" w:cs="ＭＳ 明朝"/>
          <w:color w:val="000000"/>
          <w:kern w:val="0"/>
          <w:sz w:val="24"/>
          <w:szCs w:val="24"/>
        </w:rPr>
      </w:pPr>
      <w:ins w:id="613" w:author="加藤 千加子" w:date="2026-02-19T16:26:00Z">
        <w:r>
          <w:rPr>
            <w:rFonts w:ascii="ＭＳ 明朝" w:eastAsia="ＭＳ 明朝" w:hAnsi="ＭＳ 明朝" w:cs="ＭＳ 明朝" w:hint="eastAsia"/>
            <w:color w:val="000000"/>
            <w:kern w:val="0"/>
            <w:sz w:val="24"/>
            <w:szCs w:val="24"/>
          </w:rPr>
          <w:t>年　　月　　日</w:t>
        </w:r>
      </w:ins>
    </w:p>
    <w:p w:rsidR="00C46391" w:rsidRDefault="00C46391" w:rsidP="00C46391">
      <w:pPr>
        <w:autoSpaceDE w:val="0"/>
        <w:autoSpaceDN w:val="0"/>
        <w:adjustRightInd w:val="0"/>
        <w:spacing w:line="480" w:lineRule="atLeast"/>
        <w:ind w:firstLine="240"/>
        <w:jc w:val="left"/>
        <w:rPr>
          <w:ins w:id="614" w:author="加藤 千加子" w:date="2026-02-19T16:26:00Z"/>
          <w:rFonts w:ascii="ＭＳ 明朝" w:eastAsia="ＭＳ 明朝" w:hAnsi="ＭＳ 明朝" w:cs="ＭＳ 明朝"/>
          <w:color w:val="000000"/>
          <w:kern w:val="0"/>
          <w:sz w:val="24"/>
          <w:szCs w:val="24"/>
        </w:rPr>
      </w:pPr>
      <w:ins w:id="615" w:author="加藤 千加子" w:date="2026-02-19T16:26:00Z">
        <w:r>
          <w:rPr>
            <w:rFonts w:ascii="ＭＳ 明朝" w:eastAsia="ＭＳ 明朝" w:hAnsi="ＭＳ 明朝" w:cs="ＭＳ 明朝" w:hint="eastAsia"/>
            <w:color w:val="000000"/>
            <w:kern w:val="0"/>
            <w:sz w:val="24"/>
            <w:szCs w:val="24"/>
          </w:rPr>
          <w:t>久米島町長　様</w:t>
        </w:r>
      </w:ins>
    </w:p>
    <w:p w:rsidR="00C46391" w:rsidRDefault="00C46391" w:rsidP="00C46391">
      <w:pPr>
        <w:autoSpaceDE w:val="0"/>
        <w:autoSpaceDN w:val="0"/>
        <w:adjustRightInd w:val="0"/>
        <w:spacing w:line="480" w:lineRule="atLeast"/>
        <w:ind w:left="5280"/>
        <w:jc w:val="left"/>
        <w:rPr>
          <w:ins w:id="616" w:author="加藤 千加子" w:date="2026-02-19T16:26:00Z"/>
          <w:rFonts w:ascii="ＭＳ 明朝" w:eastAsia="ＭＳ 明朝" w:hAnsi="ＭＳ 明朝" w:cs="ＭＳ 明朝"/>
          <w:color w:val="000000"/>
          <w:kern w:val="0"/>
          <w:sz w:val="24"/>
          <w:szCs w:val="24"/>
        </w:rPr>
      </w:pPr>
      <w:ins w:id="617" w:author="加藤 千加子" w:date="2026-02-19T16:26:00Z">
        <w:r>
          <w:rPr>
            <w:rFonts w:ascii="ＭＳ 明朝" w:eastAsia="ＭＳ 明朝" w:hAnsi="ＭＳ 明朝" w:cs="ＭＳ 明朝" w:hint="eastAsia"/>
            <w:color w:val="000000"/>
            <w:kern w:val="0"/>
            <w:sz w:val="24"/>
            <w:szCs w:val="24"/>
          </w:rPr>
          <w:t>住　所</w:t>
        </w:r>
      </w:ins>
    </w:p>
    <w:p w:rsidR="00C46391" w:rsidRDefault="00C46391" w:rsidP="00C46391">
      <w:pPr>
        <w:autoSpaceDE w:val="0"/>
        <w:autoSpaceDN w:val="0"/>
        <w:adjustRightInd w:val="0"/>
        <w:spacing w:line="480" w:lineRule="atLeast"/>
        <w:ind w:left="5280"/>
        <w:jc w:val="left"/>
        <w:rPr>
          <w:ins w:id="618" w:author="加藤 千加子" w:date="2026-02-19T16:26:00Z"/>
          <w:rFonts w:ascii="ＭＳ 明朝" w:eastAsia="ＭＳ 明朝" w:hAnsi="ＭＳ 明朝" w:cs="ＭＳ 明朝"/>
          <w:color w:val="000000"/>
          <w:kern w:val="0"/>
          <w:sz w:val="24"/>
          <w:szCs w:val="24"/>
        </w:rPr>
      </w:pPr>
      <w:ins w:id="619" w:author="加藤 千加子" w:date="2026-02-19T16:26:00Z">
        <w:r>
          <w:rPr>
            <w:rFonts w:ascii="ＭＳ 明朝" w:eastAsia="ＭＳ 明朝" w:hAnsi="ＭＳ 明朝" w:cs="ＭＳ 明朝" w:hint="eastAsia"/>
            <w:color w:val="000000"/>
            <w:kern w:val="0"/>
            <w:sz w:val="24"/>
            <w:szCs w:val="24"/>
          </w:rPr>
          <w:t>名　称</w:t>
        </w:r>
      </w:ins>
    </w:p>
    <w:p w:rsidR="00C46391" w:rsidRDefault="00C46391" w:rsidP="00C46391">
      <w:pPr>
        <w:autoSpaceDE w:val="0"/>
        <w:autoSpaceDN w:val="0"/>
        <w:adjustRightInd w:val="0"/>
        <w:spacing w:line="480" w:lineRule="atLeast"/>
        <w:ind w:left="5280"/>
        <w:jc w:val="left"/>
        <w:rPr>
          <w:ins w:id="620" w:author="加藤 千加子" w:date="2026-02-19T16:26:00Z"/>
          <w:rFonts w:ascii="ＭＳ 明朝" w:eastAsia="ＭＳ 明朝" w:hAnsi="ＭＳ 明朝" w:cs="ＭＳ 明朝"/>
          <w:color w:val="000000"/>
          <w:kern w:val="0"/>
          <w:sz w:val="24"/>
          <w:szCs w:val="24"/>
        </w:rPr>
      </w:pPr>
      <w:ins w:id="621" w:author="加藤 千加子" w:date="2026-02-19T16:26:00Z">
        <w:r>
          <w:rPr>
            <w:rFonts w:ascii="ＭＳ 明朝" w:eastAsia="ＭＳ 明朝" w:hAnsi="ＭＳ 明朝" w:cs="ＭＳ 明朝" w:hint="eastAsia"/>
            <w:color w:val="000000"/>
            <w:kern w:val="0"/>
            <w:sz w:val="24"/>
            <w:szCs w:val="24"/>
          </w:rPr>
          <w:t>代表者名　　　　　　　　　　　　㊞</w:t>
        </w:r>
      </w:ins>
    </w:p>
    <w:p w:rsidR="00C46391" w:rsidRDefault="00C46391" w:rsidP="00C46391">
      <w:pPr>
        <w:autoSpaceDE w:val="0"/>
        <w:autoSpaceDN w:val="0"/>
        <w:adjustRightInd w:val="0"/>
        <w:spacing w:line="480" w:lineRule="atLeast"/>
        <w:ind w:left="5280"/>
        <w:jc w:val="left"/>
        <w:rPr>
          <w:ins w:id="622" w:author="加藤 千加子" w:date="2026-02-19T16:26:00Z"/>
          <w:rFonts w:ascii="ＭＳ 明朝" w:eastAsia="ＭＳ 明朝" w:hAnsi="ＭＳ 明朝" w:cs="ＭＳ 明朝"/>
          <w:color w:val="000000"/>
          <w:kern w:val="0"/>
          <w:sz w:val="24"/>
          <w:szCs w:val="24"/>
        </w:rPr>
      </w:pPr>
      <w:ins w:id="623" w:author="加藤 千加子" w:date="2026-02-19T16:26:00Z">
        <w:r>
          <w:rPr>
            <w:rFonts w:ascii="ＭＳ 明朝" w:eastAsia="ＭＳ 明朝" w:hAnsi="ＭＳ 明朝" w:cs="ＭＳ 明朝" w:hint="eastAsia"/>
            <w:color w:val="000000"/>
            <w:kern w:val="0"/>
            <w:sz w:val="24"/>
            <w:szCs w:val="24"/>
          </w:rPr>
          <w:t>連絡先</w:t>
        </w:r>
      </w:ins>
    </w:p>
    <w:p w:rsidR="00C46391" w:rsidRDefault="00C46391" w:rsidP="00C46391">
      <w:pPr>
        <w:autoSpaceDE w:val="0"/>
        <w:autoSpaceDN w:val="0"/>
        <w:adjustRightInd w:val="0"/>
        <w:spacing w:line="480" w:lineRule="atLeast"/>
        <w:ind w:left="5280"/>
        <w:jc w:val="left"/>
        <w:rPr>
          <w:ins w:id="624" w:author="加藤 千加子" w:date="2026-02-19T16:26:00Z"/>
          <w:rFonts w:ascii="ＭＳ 明朝" w:eastAsia="ＭＳ 明朝" w:hAnsi="ＭＳ 明朝" w:cs="ＭＳ 明朝"/>
          <w:color w:val="000000"/>
          <w:kern w:val="0"/>
          <w:sz w:val="24"/>
          <w:szCs w:val="24"/>
        </w:rPr>
      </w:pPr>
    </w:p>
    <w:p w:rsidR="00C46391" w:rsidRDefault="00C46391" w:rsidP="00C46391">
      <w:pPr>
        <w:autoSpaceDE w:val="0"/>
        <w:autoSpaceDN w:val="0"/>
        <w:adjustRightInd w:val="0"/>
        <w:spacing w:line="480" w:lineRule="atLeast"/>
        <w:ind w:firstLine="240"/>
        <w:jc w:val="left"/>
        <w:rPr>
          <w:ins w:id="625" w:author="加藤 千加子" w:date="2026-02-19T16:26:00Z"/>
          <w:rFonts w:ascii="ＭＳ 明朝" w:eastAsia="ＭＳ 明朝" w:hAnsi="ＭＳ 明朝" w:cs="ＭＳ 明朝"/>
          <w:color w:val="000000"/>
          <w:kern w:val="0"/>
          <w:sz w:val="24"/>
          <w:szCs w:val="24"/>
        </w:rPr>
      </w:pPr>
      <w:ins w:id="626" w:author="加藤 千加子" w:date="2026-02-19T16:26:00Z">
        <w:r>
          <w:rPr>
            <w:rFonts w:ascii="ＭＳ 明朝" w:eastAsia="ＭＳ 明朝" w:hAnsi="ＭＳ 明朝" w:cs="ＭＳ 明朝" w:hint="eastAsia"/>
            <w:color w:val="000000"/>
            <w:kern w:val="0"/>
            <w:sz w:val="24"/>
            <w:szCs w:val="24"/>
          </w:rPr>
          <w:t>下記の者を、運転手として採用することにより、久米島町内の交通円滑・産業維持に資することが見込まれますので、久米島町離島交通課題対策事業補助金交付要綱に基づき推薦します。</w:t>
        </w:r>
      </w:ins>
    </w:p>
    <w:p w:rsidR="00C46391" w:rsidRDefault="00C46391" w:rsidP="00C46391">
      <w:pPr>
        <w:autoSpaceDE w:val="0"/>
        <w:autoSpaceDN w:val="0"/>
        <w:adjustRightInd w:val="0"/>
        <w:spacing w:line="480" w:lineRule="atLeast"/>
        <w:ind w:firstLine="240"/>
        <w:jc w:val="left"/>
        <w:rPr>
          <w:ins w:id="627" w:author="加藤 千加子" w:date="2026-02-19T16:26:00Z"/>
          <w:rFonts w:ascii="ＭＳ 明朝" w:eastAsia="ＭＳ 明朝" w:hAnsi="ＭＳ 明朝" w:cs="ＭＳ 明朝"/>
          <w:color w:val="000000"/>
          <w:kern w:val="0"/>
          <w:sz w:val="24"/>
          <w:szCs w:val="24"/>
        </w:rPr>
      </w:pPr>
      <w:ins w:id="628" w:author="加藤 千加子" w:date="2026-02-19T16:26:00Z">
        <w:r>
          <w:rPr>
            <w:rFonts w:ascii="ＭＳ 明朝" w:eastAsia="ＭＳ 明朝" w:hAnsi="ＭＳ 明朝" w:cs="ＭＳ 明朝" w:hint="eastAsia"/>
            <w:color w:val="000000"/>
            <w:kern w:val="0"/>
            <w:sz w:val="24"/>
            <w:szCs w:val="24"/>
          </w:rPr>
          <w:t>また、当該免許取得者が業務を円滑に実施できるよう、その支援の責任をもって取り組みます。</w:t>
        </w:r>
      </w:ins>
    </w:p>
    <w:p w:rsidR="00C46391" w:rsidRDefault="00C46391" w:rsidP="00C46391">
      <w:pPr>
        <w:pStyle w:val="a3"/>
        <w:rPr>
          <w:ins w:id="629" w:author="加藤 千加子" w:date="2026-02-19T16:26:00Z"/>
        </w:rPr>
      </w:pPr>
      <w:ins w:id="630" w:author="加藤 千加子" w:date="2026-02-19T16:26:00Z">
        <w:r>
          <w:rPr>
            <w:rFonts w:hint="eastAsia"/>
          </w:rPr>
          <w:t>記</w:t>
        </w:r>
      </w:ins>
    </w:p>
    <w:p w:rsidR="00C46391" w:rsidRDefault="00C46391" w:rsidP="00C46391">
      <w:pPr>
        <w:rPr>
          <w:ins w:id="631" w:author="加藤 千加子" w:date="2026-02-19T16:26:00Z"/>
        </w:rPr>
      </w:pPr>
    </w:p>
    <w:tbl>
      <w:tblPr>
        <w:tblW w:w="9753" w:type="dxa"/>
        <w:tblInd w:w="5" w:type="dxa"/>
        <w:tblLayout w:type="fixed"/>
        <w:tblCellMar>
          <w:left w:w="0" w:type="dxa"/>
          <w:right w:w="0" w:type="dxa"/>
        </w:tblCellMar>
        <w:tblLook w:val="0000" w:firstRow="0" w:lastRow="0" w:firstColumn="0" w:lastColumn="0" w:noHBand="0" w:noVBand="0"/>
      </w:tblPr>
      <w:tblGrid>
        <w:gridCol w:w="2436"/>
        <w:gridCol w:w="2436"/>
        <w:gridCol w:w="2436"/>
        <w:gridCol w:w="2445"/>
      </w:tblGrid>
      <w:tr w:rsidR="00C46391" w:rsidTr="00114F04">
        <w:tblPrEx>
          <w:tblCellMar>
            <w:top w:w="0" w:type="dxa"/>
            <w:left w:w="0" w:type="dxa"/>
            <w:bottom w:w="0" w:type="dxa"/>
            <w:right w:w="0" w:type="dxa"/>
          </w:tblCellMar>
        </w:tblPrEx>
        <w:trPr>
          <w:trHeight w:val="472"/>
          <w:ins w:id="632" w:author="加藤 千加子" w:date="2026-02-19T16:26:00Z"/>
        </w:trPr>
        <w:tc>
          <w:tcPr>
            <w:tcW w:w="2436" w:type="dxa"/>
            <w:tcBorders>
              <w:top w:val="single" w:sz="4" w:space="0" w:color="000000"/>
              <w:left w:val="single" w:sz="4" w:space="0" w:color="000000"/>
              <w:bottom w:val="single" w:sz="4" w:space="0" w:color="000000"/>
              <w:right w:val="single" w:sz="4" w:space="0" w:color="000000"/>
            </w:tcBorders>
          </w:tcPr>
          <w:p w:rsidR="00C46391" w:rsidRDefault="00C46391" w:rsidP="00114F04">
            <w:pPr>
              <w:autoSpaceDE w:val="0"/>
              <w:autoSpaceDN w:val="0"/>
              <w:adjustRightInd w:val="0"/>
              <w:spacing w:line="480" w:lineRule="atLeast"/>
              <w:jc w:val="left"/>
              <w:rPr>
                <w:ins w:id="633" w:author="加藤 千加子" w:date="2026-02-19T16:26:00Z"/>
                <w:rFonts w:ascii="ＭＳ 明朝" w:eastAsia="ＭＳ 明朝" w:hAnsi="ＭＳ 明朝" w:cs="ＭＳ 明朝"/>
                <w:color w:val="000000"/>
                <w:kern w:val="0"/>
                <w:sz w:val="24"/>
                <w:szCs w:val="24"/>
              </w:rPr>
            </w:pPr>
            <w:ins w:id="634" w:author="加藤 千加子" w:date="2026-02-19T16:26:00Z">
              <w:r>
                <w:rPr>
                  <w:rFonts w:ascii="ＭＳ 明朝" w:eastAsia="ＭＳ 明朝" w:hAnsi="ＭＳ 明朝" w:cs="ＭＳ 明朝" w:hint="eastAsia"/>
                  <w:color w:val="000000"/>
                  <w:kern w:val="0"/>
                  <w:sz w:val="24"/>
                  <w:szCs w:val="24"/>
                </w:rPr>
                <w:t>申請者氏名</w:t>
              </w:r>
            </w:ins>
          </w:p>
        </w:tc>
        <w:tc>
          <w:tcPr>
            <w:tcW w:w="2436" w:type="dxa"/>
            <w:tcBorders>
              <w:top w:val="single" w:sz="4" w:space="0" w:color="000000"/>
              <w:left w:val="nil"/>
              <w:bottom w:val="single" w:sz="4" w:space="0" w:color="000000"/>
              <w:right w:val="single" w:sz="4" w:space="0" w:color="000000"/>
            </w:tcBorders>
          </w:tcPr>
          <w:p w:rsidR="00C46391" w:rsidRDefault="00C46391" w:rsidP="00114F04">
            <w:pPr>
              <w:autoSpaceDE w:val="0"/>
              <w:autoSpaceDN w:val="0"/>
              <w:adjustRightInd w:val="0"/>
              <w:spacing w:line="480" w:lineRule="atLeast"/>
              <w:jc w:val="left"/>
              <w:rPr>
                <w:ins w:id="635" w:author="加藤 千加子" w:date="2026-02-19T16:26:00Z"/>
                <w:rFonts w:ascii="ＭＳ 明朝" w:eastAsia="ＭＳ 明朝" w:hAnsi="ＭＳ 明朝" w:cs="ＭＳ 明朝"/>
                <w:color w:val="000000"/>
                <w:kern w:val="0"/>
                <w:sz w:val="24"/>
                <w:szCs w:val="24"/>
              </w:rPr>
            </w:pPr>
          </w:p>
        </w:tc>
        <w:tc>
          <w:tcPr>
            <w:tcW w:w="2436" w:type="dxa"/>
            <w:tcBorders>
              <w:top w:val="single" w:sz="4" w:space="0" w:color="000000"/>
              <w:left w:val="nil"/>
              <w:bottom w:val="single" w:sz="4" w:space="0" w:color="000000"/>
              <w:right w:val="single" w:sz="4" w:space="0" w:color="000000"/>
            </w:tcBorders>
          </w:tcPr>
          <w:p w:rsidR="00C46391" w:rsidRDefault="00C46391" w:rsidP="00114F04">
            <w:pPr>
              <w:autoSpaceDE w:val="0"/>
              <w:autoSpaceDN w:val="0"/>
              <w:adjustRightInd w:val="0"/>
              <w:spacing w:line="480" w:lineRule="atLeast"/>
              <w:jc w:val="left"/>
              <w:rPr>
                <w:ins w:id="636" w:author="加藤 千加子" w:date="2026-02-19T16:26:00Z"/>
                <w:rFonts w:ascii="ＭＳ 明朝" w:eastAsia="ＭＳ 明朝" w:hAnsi="ＭＳ 明朝" w:cs="ＭＳ 明朝"/>
                <w:color w:val="000000"/>
                <w:kern w:val="0"/>
                <w:sz w:val="24"/>
                <w:szCs w:val="24"/>
              </w:rPr>
            </w:pPr>
            <w:ins w:id="637" w:author="加藤 千加子" w:date="2026-02-19T16:26:00Z">
              <w:r>
                <w:rPr>
                  <w:rFonts w:ascii="ＭＳ 明朝" w:eastAsia="ＭＳ 明朝" w:hAnsi="ＭＳ 明朝" w:cs="ＭＳ 明朝" w:hint="eastAsia"/>
                  <w:color w:val="000000"/>
                  <w:kern w:val="0"/>
                  <w:sz w:val="24"/>
                  <w:szCs w:val="24"/>
                </w:rPr>
                <w:t>記入者氏名</w:t>
              </w:r>
            </w:ins>
          </w:p>
        </w:tc>
        <w:tc>
          <w:tcPr>
            <w:tcW w:w="2443" w:type="dxa"/>
            <w:tcBorders>
              <w:top w:val="single" w:sz="4" w:space="0" w:color="000000"/>
              <w:left w:val="nil"/>
              <w:bottom w:val="single" w:sz="4" w:space="0" w:color="000000"/>
              <w:right w:val="single" w:sz="4" w:space="0" w:color="000000"/>
            </w:tcBorders>
          </w:tcPr>
          <w:p w:rsidR="00C46391" w:rsidRDefault="00C46391" w:rsidP="00114F04">
            <w:pPr>
              <w:autoSpaceDE w:val="0"/>
              <w:autoSpaceDN w:val="0"/>
              <w:adjustRightInd w:val="0"/>
              <w:spacing w:line="480" w:lineRule="atLeast"/>
              <w:jc w:val="left"/>
              <w:rPr>
                <w:ins w:id="638" w:author="加藤 千加子" w:date="2026-02-19T16:26:00Z"/>
                <w:rFonts w:ascii="ＭＳ 明朝" w:eastAsia="ＭＳ 明朝" w:hAnsi="ＭＳ 明朝" w:cs="ＭＳ 明朝"/>
                <w:color w:val="000000"/>
                <w:kern w:val="0"/>
                <w:sz w:val="24"/>
                <w:szCs w:val="24"/>
              </w:rPr>
            </w:pPr>
          </w:p>
        </w:tc>
      </w:tr>
      <w:tr w:rsidR="00C46391" w:rsidTr="00114F04">
        <w:tblPrEx>
          <w:tblCellMar>
            <w:top w:w="0" w:type="dxa"/>
            <w:left w:w="0" w:type="dxa"/>
            <w:bottom w:w="0" w:type="dxa"/>
            <w:right w:w="0" w:type="dxa"/>
          </w:tblCellMar>
        </w:tblPrEx>
        <w:trPr>
          <w:trHeight w:val="4733"/>
          <w:ins w:id="639" w:author="加藤 千加子" w:date="2026-02-19T16:26:00Z"/>
        </w:trPr>
        <w:tc>
          <w:tcPr>
            <w:tcW w:w="9753" w:type="dxa"/>
            <w:gridSpan w:val="4"/>
            <w:tcBorders>
              <w:top w:val="nil"/>
              <w:left w:val="single" w:sz="4" w:space="0" w:color="000000"/>
              <w:bottom w:val="single" w:sz="4" w:space="0" w:color="000000"/>
              <w:right w:val="single" w:sz="4" w:space="0" w:color="000000"/>
            </w:tcBorders>
          </w:tcPr>
          <w:p w:rsidR="00C46391" w:rsidRDefault="00C46391" w:rsidP="00114F04">
            <w:pPr>
              <w:autoSpaceDE w:val="0"/>
              <w:autoSpaceDN w:val="0"/>
              <w:adjustRightInd w:val="0"/>
              <w:spacing w:line="480" w:lineRule="atLeast"/>
              <w:jc w:val="left"/>
              <w:rPr>
                <w:ins w:id="640" w:author="加藤 千加子" w:date="2026-02-19T16:26:00Z"/>
                <w:rFonts w:ascii="ＭＳ 明朝" w:eastAsia="ＭＳ 明朝" w:hAnsi="ＭＳ 明朝" w:cs="ＭＳ 明朝"/>
                <w:color w:val="000000"/>
                <w:kern w:val="0"/>
                <w:sz w:val="24"/>
                <w:szCs w:val="24"/>
              </w:rPr>
            </w:pPr>
            <w:ins w:id="641" w:author="加藤 千加子" w:date="2026-02-19T16:26:00Z">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推薦に当たっての意見</w:t>
              </w:r>
              <w:r>
                <w:rPr>
                  <w:rFonts w:ascii="ＭＳ 明朝" w:eastAsia="ＭＳ 明朝" w:hAnsi="ＭＳ 明朝" w:cs="ＭＳ 明朝"/>
                  <w:color w:val="000000"/>
                  <w:kern w:val="0"/>
                  <w:sz w:val="24"/>
                  <w:szCs w:val="24"/>
                </w:rPr>
                <w:t>)</w:t>
              </w:r>
            </w:ins>
          </w:p>
          <w:p w:rsidR="00C46391" w:rsidRDefault="00C46391" w:rsidP="00114F04">
            <w:pPr>
              <w:autoSpaceDE w:val="0"/>
              <w:autoSpaceDN w:val="0"/>
              <w:adjustRightInd w:val="0"/>
              <w:spacing w:line="480" w:lineRule="atLeast"/>
              <w:jc w:val="left"/>
              <w:rPr>
                <w:ins w:id="642" w:author="加藤 千加子" w:date="2026-02-19T16:26:00Z"/>
                <w:rFonts w:ascii="ＭＳ 明朝" w:eastAsia="ＭＳ 明朝" w:hAnsi="ＭＳ 明朝" w:cs="ＭＳ 明朝"/>
                <w:color w:val="000000"/>
                <w:kern w:val="0"/>
                <w:sz w:val="24"/>
                <w:szCs w:val="24"/>
              </w:rPr>
            </w:pPr>
            <w:ins w:id="643" w:author="加藤 千加子" w:date="2026-02-19T16:26:00Z">
              <w:r>
                <w:rPr>
                  <w:rFonts w:ascii="ＭＳ 明朝" w:eastAsia="ＭＳ 明朝" w:hAnsi="ＭＳ 明朝" w:cs="ＭＳ 明朝" w:hint="eastAsia"/>
                  <w:color w:val="000000"/>
                  <w:kern w:val="0"/>
                  <w:sz w:val="24"/>
                  <w:szCs w:val="24"/>
                </w:rPr>
                <w:t>​</w:t>
              </w:r>
            </w:ins>
          </w:p>
          <w:p w:rsidR="00C46391" w:rsidRDefault="00C46391" w:rsidP="00114F04">
            <w:pPr>
              <w:autoSpaceDE w:val="0"/>
              <w:autoSpaceDN w:val="0"/>
              <w:adjustRightInd w:val="0"/>
              <w:spacing w:line="480" w:lineRule="atLeast"/>
              <w:jc w:val="left"/>
              <w:rPr>
                <w:ins w:id="644" w:author="加藤 千加子" w:date="2026-02-19T16:26:00Z"/>
                <w:rFonts w:ascii="ＭＳ 明朝" w:eastAsia="ＭＳ 明朝" w:hAnsi="ＭＳ 明朝" w:cs="ＭＳ 明朝"/>
                <w:color w:val="000000"/>
                <w:kern w:val="0"/>
                <w:sz w:val="24"/>
                <w:szCs w:val="24"/>
              </w:rPr>
            </w:pPr>
            <w:ins w:id="645" w:author="加藤 千加子" w:date="2026-02-19T16:26:00Z">
              <w:r>
                <w:rPr>
                  <w:rFonts w:ascii="ＭＳ 明朝" w:eastAsia="ＭＳ 明朝" w:hAnsi="ＭＳ 明朝" w:cs="ＭＳ 明朝" w:hint="eastAsia"/>
                  <w:color w:val="000000"/>
                  <w:kern w:val="0"/>
                  <w:sz w:val="24"/>
                  <w:szCs w:val="24"/>
                </w:rPr>
                <w:t>​</w:t>
              </w:r>
            </w:ins>
          </w:p>
          <w:p w:rsidR="00C46391" w:rsidRDefault="00C46391" w:rsidP="00114F04">
            <w:pPr>
              <w:autoSpaceDE w:val="0"/>
              <w:autoSpaceDN w:val="0"/>
              <w:adjustRightInd w:val="0"/>
              <w:spacing w:line="480" w:lineRule="atLeast"/>
              <w:jc w:val="left"/>
              <w:rPr>
                <w:ins w:id="646" w:author="加藤 千加子" w:date="2026-02-19T16:26:00Z"/>
                <w:rFonts w:ascii="ＭＳ 明朝" w:eastAsia="ＭＳ 明朝" w:hAnsi="ＭＳ 明朝" w:cs="ＭＳ 明朝"/>
                <w:color w:val="000000"/>
                <w:kern w:val="0"/>
                <w:sz w:val="24"/>
                <w:szCs w:val="24"/>
              </w:rPr>
            </w:pPr>
            <w:ins w:id="647" w:author="加藤 千加子" w:date="2026-02-19T16:26:00Z">
              <w:r>
                <w:rPr>
                  <w:rFonts w:ascii="ＭＳ 明朝" w:eastAsia="ＭＳ 明朝" w:hAnsi="ＭＳ 明朝" w:cs="ＭＳ 明朝" w:hint="eastAsia"/>
                  <w:color w:val="000000"/>
                  <w:kern w:val="0"/>
                  <w:sz w:val="24"/>
                  <w:szCs w:val="24"/>
                </w:rPr>
                <w:t>​</w:t>
              </w:r>
            </w:ins>
          </w:p>
          <w:p w:rsidR="00C46391" w:rsidRDefault="00C46391" w:rsidP="00114F04">
            <w:pPr>
              <w:autoSpaceDE w:val="0"/>
              <w:autoSpaceDN w:val="0"/>
              <w:adjustRightInd w:val="0"/>
              <w:spacing w:line="480" w:lineRule="atLeast"/>
              <w:jc w:val="left"/>
              <w:rPr>
                <w:ins w:id="648" w:author="加藤 千加子" w:date="2026-02-19T16:26:00Z"/>
                <w:rFonts w:ascii="ＭＳ 明朝" w:eastAsia="ＭＳ 明朝" w:hAnsi="ＭＳ 明朝" w:cs="ＭＳ 明朝"/>
                <w:color w:val="000000"/>
                <w:kern w:val="0"/>
                <w:sz w:val="24"/>
                <w:szCs w:val="24"/>
              </w:rPr>
            </w:pPr>
          </w:p>
          <w:p w:rsidR="00C46391" w:rsidRDefault="00C46391" w:rsidP="00114F04">
            <w:pPr>
              <w:autoSpaceDE w:val="0"/>
              <w:autoSpaceDN w:val="0"/>
              <w:adjustRightInd w:val="0"/>
              <w:spacing w:line="480" w:lineRule="atLeast"/>
              <w:jc w:val="left"/>
              <w:rPr>
                <w:ins w:id="649" w:author="加藤 千加子" w:date="2026-02-19T16:26:00Z"/>
                <w:rFonts w:ascii="ＭＳ 明朝" w:eastAsia="ＭＳ 明朝" w:hAnsi="ＭＳ 明朝" w:cs="ＭＳ 明朝"/>
                <w:color w:val="000000"/>
                <w:kern w:val="0"/>
                <w:sz w:val="24"/>
                <w:szCs w:val="24"/>
              </w:rPr>
            </w:pPr>
            <w:ins w:id="650" w:author="加藤 千加子" w:date="2026-02-19T16:26:00Z">
              <w:r>
                <w:rPr>
                  <w:rFonts w:ascii="ＭＳ 明朝" w:eastAsia="ＭＳ 明朝" w:hAnsi="ＭＳ 明朝" w:cs="ＭＳ 明朝" w:hint="eastAsia"/>
                  <w:color w:val="000000"/>
                  <w:kern w:val="0"/>
                  <w:sz w:val="24"/>
                  <w:szCs w:val="24"/>
                </w:rPr>
                <w:t>​</w:t>
              </w:r>
            </w:ins>
          </w:p>
          <w:p w:rsidR="00C46391" w:rsidRDefault="00C46391" w:rsidP="00114F04">
            <w:pPr>
              <w:autoSpaceDE w:val="0"/>
              <w:autoSpaceDN w:val="0"/>
              <w:adjustRightInd w:val="0"/>
              <w:spacing w:line="480" w:lineRule="atLeast"/>
              <w:jc w:val="left"/>
              <w:rPr>
                <w:ins w:id="651" w:author="加藤 千加子" w:date="2026-02-19T16:26:00Z"/>
                <w:rFonts w:ascii="ＭＳ 明朝" w:eastAsia="ＭＳ 明朝" w:hAnsi="ＭＳ 明朝" w:cs="ＭＳ 明朝"/>
                <w:color w:val="000000"/>
                <w:kern w:val="0"/>
                <w:sz w:val="24"/>
                <w:szCs w:val="24"/>
              </w:rPr>
            </w:pPr>
          </w:p>
          <w:p w:rsidR="00C46391" w:rsidRDefault="00C46391" w:rsidP="00114F04">
            <w:pPr>
              <w:autoSpaceDE w:val="0"/>
              <w:autoSpaceDN w:val="0"/>
              <w:adjustRightInd w:val="0"/>
              <w:spacing w:line="480" w:lineRule="atLeast"/>
              <w:jc w:val="left"/>
              <w:rPr>
                <w:ins w:id="652" w:author="加藤 千加子" w:date="2026-02-19T16:26:00Z"/>
                <w:rFonts w:ascii="ＭＳ 明朝" w:eastAsia="ＭＳ 明朝" w:hAnsi="ＭＳ 明朝" w:cs="ＭＳ 明朝"/>
                <w:color w:val="000000"/>
                <w:kern w:val="0"/>
                <w:sz w:val="24"/>
                <w:szCs w:val="24"/>
              </w:rPr>
            </w:pPr>
          </w:p>
          <w:p w:rsidR="00C46391" w:rsidRDefault="00C46391" w:rsidP="00114F04">
            <w:pPr>
              <w:autoSpaceDE w:val="0"/>
              <w:autoSpaceDN w:val="0"/>
              <w:adjustRightInd w:val="0"/>
              <w:spacing w:line="480" w:lineRule="atLeast"/>
              <w:jc w:val="left"/>
              <w:rPr>
                <w:ins w:id="653" w:author="加藤 千加子" w:date="2026-02-19T16:26:00Z"/>
                <w:rFonts w:ascii="ＭＳ 明朝" w:eastAsia="ＭＳ 明朝" w:hAnsi="ＭＳ 明朝" w:cs="ＭＳ 明朝"/>
                <w:color w:val="000000"/>
                <w:kern w:val="0"/>
                <w:sz w:val="24"/>
                <w:szCs w:val="24"/>
              </w:rPr>
            </w:pPr>
            <w:ins w:id="654" w:author="加藤 千加子" w:date="2026-02-19T16:26:00Z">
              <w:r>
                <w:rPr>
                  <w:rFonts w:ascii="ＭＳ 明朝" w:eastAsia="ＭＳ 明朝" w:hAnsi="ＭＳ 明朝" w:cs="ＭＳ 明朝" w:hint="eastAsia"/>
                  <w:color w:val="000000"/>
                  <w:kern w:val="0"/>
                  <w:sz w:val="24"/>
                  <w:szCs w:val="24"/>
                </w:rPr>
                <w:t>​​</w:t>
              </w:r>
            </w:ins>
          </w:p>
        </w:tc>
      </w:tr>
    </w:tbl>
    <w:p w:rsidR="00C46391" w:rsidRDefault="00C46391" w:rsidP="00C46391">
      <w:pPr>
        <w:autoSpaceDE w:val="0"/>
        <w:autoSpaceDN w:val="0"/>
        <w:adjustRightInd w:val="0"/>
        <w:spacing w:line="480" w:lineRule="atLeast"/>
        <w:jc w:val="left"/>
        <w:rPr>
          <w:ins w:id="655" w:author="加藤 千加子" w:date="2026-02-19T16:26:00Z"/>
          <w:rFonts w:ascii="ＭＳ 明朝" w:eastAsia="ＭＳ 明朝" w:hAnsi="ＭＳ 明朝" w:cs="ＭＳ 明朝"/>
          <w:color w:val="000000"/>
          <w:kern w:val="0"/>
          <w:sz w:val="24"/>
          <w:szCs w:val="24"/>
        </w:rPr>
      </w:pPr>
      <w:ins w:id="656" w:author="加藤 千加子" w:date="2026-02-19T16:26:00Z">
        <w:r>
          <w:rPr>
            <w:rFonts w:ascii="ＭＳ 明朝" w:eastAsia="ＭＳ 明朝" w:hAnsi="ＭＳ 明朝" w:cs="ＭＳ 明朝" w:hint="eastAsia"/>
            <w:color w:val="000000"/>
            <w:kern w:val="0"/>
            <w:sz w:val="24"/>
            <w:szCs w:val="24"/>
          </w:rPr>
          <w:t>※人物・身体に関する所見を入れること。</w:t>
        </w:r>
      </w:ins>
    </w:p>
    <w:p w:rsidR="006B40F9" w:rsidRDefault="007C247B" w:rsidP="00B37AC3">
      <w:pPr>
        <w:autoSpaceDE w:val="0"/>
        <w:autoSpaceDN w:val="0"/>
        <w:adjustRightInd w:val="0"/>
        <w:spacing w:line="480" w:lineRule="atLeast"/>
        <w:jc w:val="left"/>
        <w:rPr>
          <w:ins w:id="657" w:author="加藤 千加子" w:date="2026-02-17T16:52:00Z"/>
          <w:rFonts w:ascii="ＭＳ 明朝" w:eastAsia="ＭＳ 明朝" w:hAnsi="ＭＳ 明朝" w:cs="ＭＳ 明朝"/>
          <w:color w:val="000000"/>
          <w:kern w:val="0"/>
          <w:sz w:val="24"/>
          <w:szCs w:val="24"/>
        </w:rPr>
        <w:pPrChange w:id="658" w:author="加藤 千加子" w:date="2026-02-24T09:20:00Z">
          <w:pPr>
            <w:autoSpaceDE w:val="0"/>
            <w:autoSpaceDN w:val="0"/>
            <w:adjustRightInd w:val="0"/>
            <w:spacing w:line="480" w:lineRule="atLeast"/>
            <w:ind w:left="240" w:hanging="240"/>
            <w:jc w:val="left"/>
          </w:pPr>
        </w:pPrChange>
      </w:pPr>
      <w:ins w:id="659" w:author="加藤 千加子" w:date="2026-02-17T16:51:00Z">
        <w:r>
          <w:rPr>
            <w:rFonts w:ascii="ＭＳ 明朝" w:eastAsia="ＭＳ 明朝" w:hAnsi="ＭＳ 明朝" w:cs="ＭＳ 明朝" w:hint="eastAsia"/>
            <w:color w:val="000000"/>
            <w:kern w:val="0"/>
            <w:sz w:val="24"/>
            <w:szCs w:val="24"/>
          </w:rPr>
          <w:lastRenderedPageBreak/>
          <w:t>様式第</w:t>
        </w:r>
      </w:ins>
      <w:ins w:id="660" w:author="加藤 千加子" w:date="2026-02-19T16:27:00Z">
        <w:r w:rsidR="00C46391">
          <w:rPr>
            <w:rFonts w:ascii="ＭＳ 明朝" w:eastAsia="ＭＳ 明朝" w:hAnsi="ＭＳ 明朝" w:cs="ＭＳ 明朝" w:hint="eastAsia"/>
            <w:color w:val="000000"/>
            <w:kern w:val="0"/>
            <w:sz w:val="24"/>
            <w:szCs w:val="24"/>
          </w:rPr>
          <w:t>６</w:t>
        </w:r>
      </w:ins>
      <w:ins w:id="661" w:author="加藤 千加子" w:date="2026-02-17T16:52:00Z">
        <w:r>
          <w:rPr>
            <w:rFonts w:ascii="ＭＳ 明朝" w:eastAsia="ＭＳ 明朝" w:hAnsi="ＭＳ 明朝" w:cs="ＭＳ 明朝" w:hint="eastAsia"/>
            <w:color w:val="000000"/>
            <w:kern w:val="0"/>
            <w:sz w:val="24"/>
            <w:szCs w:val="24"/>
          </w:rPr>
          <w:t>号（第</w:t>
        </w:r>
      </w:ins>
      <w:ins w:id="662" w:author="加藤 千加子" w:date="2026-02-24T09:32:00Z">
        <w:r w:rsidR="009A1029">
          <w:rPr>
            <w:rFonts w:ascii="ＭＳ 明朝" w:eastAsia="ＭＳ 明朝" w:hAnsi="ＭＳ 明朝" w:cs="ＭＳ 明朝" w:hint="eastAsia"/>
            <w:color w:val="000000"/>
            <w:kern w:val="0"/>
            <w:sz w:val="24"/>
            <w:szCs w:val="24"/>
          </w:rPr>
          <w:t>７</w:t>
        </w:r>
      </w:ins>
      <w:ins w:id="663" w:author="加藤 千加子" w:date="2026-02-17T16:52:00Z">
        <w:r>
          <w:rPr>
            <w:rFonts w:ascii="ＭＳ 明朝" w:eastAsia="ＭＳ 明朝" w:hAnsi="ＭＳ 明朝" w:cs="ＭＳ 明朝" w:hint="eastAsia"/>
            <w:color w:val="000000"/>
            <w:kern w:val="0"/>
            <w:sz w:val="24"/>
            <w:szCs w:val="24"/>
          </w:rPr>
          <w:t>条関係）</w:t>
        </w:r>
      </w:ins>
    </w:p>
    <w:p w:rsidR="007C247B" w:rsidRDefault="007C247B">
      <w:pPr>
        <w:autoSpaceDE w:val="0"/>
        <w:autoSpaceDN w:val="0"/>
        <w:adjustRightInd w:val="0"/>
        <w:spacing w:line="480" w:lineRule="atLeast"/>
        <w:ind w:left="240" w:hanging="240"/>
        <w:jc w:val="left"/>
        <w:rPr>
          <w:ins w:id="664" w:author="加藤 千加子" w:date="2026-02-17T16:53:00Z"/>
          <w:rFonts w:ascii="ＭＳ 明朝" w:eastAsia="ＭＳ 明朝" w:hAnsi="ＭＳ 明朝" w:cs="ＭＳ 明朝"/>
          <w:color w:val="000000"/>
          <w:kern w:val="0"/>
          <w:sz w:val="24"/>
          <w:szCs w:val="24"/>
        </w:rPr>
      </w:pPr>
    </w:p>
    <w:p w:rsidR="007C247B" w:rsidRDefault="007C247B" w:rsidP="007C247B">
      <w:pPr>
        <w:autoSpaceDE w:val="0"/>
        <w:autoSpaceDN w:val="0"/>
        <w:adjustRightInd w:val="0"/>
        <w:spacing w:line="480" w:lineRule="atLeast"/>
        <w:ind w:right="240" w:firstLine="240"/>
        <w:jc w:val="right"/>
        <w:rPr>
          <w:ins w:id="665" w:author="加藤 千加子" w:date="2026-02-17T16:55:00Z"/>
          <w:rFonts w:ascii="ＭＳ 明朝" w:eastAsia="ＭＳ 明朝" w:hAnsi="ＭＳ 明朝" w:cs="ＭＳ 明朝"/>
          <w:color w:val="000000"/>
          <w:kern w:val="0"/>
          <w:sz w:val="24"/>
          <w:szCs w:val="24"/>
        </w:rPr>
      </w:pPr>
      <w:ins w:id="666" w:author="加藤 千加子" w:date="2026-02-17T16:53:00Z">
        <w:r>
          <w:rPr>
            <w:rFonts w:ascii="ＭＳ 明朝" w:eastAsia="ＭＳ 明朝" w:hAnsi="ＭＳ 明朝" w:cs="ＭＳ 明朝" w:hint="eastAsia"/>
            <w:color w:val="000000"/>
            <w:kern w:val="0"/>
            <w:sz w:val="24"/>
            <w:szCs w:val="24"/>
          </w:rPr>
          <w:t>令和　　月　　日</w:t>
        </w:r>
      </w:ins>
    </w:p>
    <w:p w:rsidR="007C247B" w:rsidRDefault="007C247B" w:rsidP="007C247B">
      <w:pPr>
        <w:autoSpaceDE w:val="0"/>
        <w:autoSpaceDN w:val="0"/>
        <w:adjustRightInd w:val="0"/>
        <w:spacing w:line="480" w:lineRule="atLeast"/>
        <w:ind w:firstLine="240"/>
        <w:jc w:val="left"/>
        <w:rPr>
          <w:ins w:id="667" w:author="加藤 千加子" w:date="2026-02-17T16:55:00Z"/>
          <w:rFonts w:ascii="ＭＳ 明朝" w:eastAsia="ＭＳ 明朝" w:hAnsi="ＭＳ 明朝" w:cs="ＭＳ 明朝"/>
          <w:color w:val="000000"/>
          <w:kern w:val="0"/>
          <w:sz w:val="24"/>
          <w:szCs w:val="24"/>
        </w:rPr>
      </w:pPr>
    </w:p>
    <w:p w:rsidR="007C247B" w:rsidRDefault="007C247B" w:rsidP="007C247B">
      <w:pPr>
        <w:autoSpaceDE w:val="0"/>
        <w:autoSpaceDN w:val="0"/>
        <w:adjustRightInd w:val="0"/>
        <w:spacing w:line="480" w:lineRule="atLeast"/>
        <w:ind w:firstLine="240"/>
        <w:jc w:val="left"/>
        <w:rPr>
          <w:ins w:id="668" w:author="加藤 千加子" w:date="2026-02-17T16:55:00Z"/>
          <w:rFonts w:ascii="ＭＳ 明朝" w:eastAsia="ＭＳ 明朝" w:hAnsi="ＭＳ 明朝" w:cs="ＭＳ 明朝"/>
          <w:color w:val="000000"/>
          <w:kern w:val="0"/>
          <w:sz w:val="24"/>
          <w:szCs w:val="24"/>
        </w:rPr>
      </w:pPr>
      <w:ins w:id="669" w:author="加藤 千加子" w:date="2026-02-17T16:55:00Z">
        <w:r>
          <w:rPr>
            <w:rFonts w:ascii="ＭＳ 明朝" w:eastAsia="ＭＳ 明朝" w:hAnsi="ＭＳ 明朝" w:cs="ＭＳ 明朝" w:hint="eastAsia"/>
            <w:color w:val="000000"/>
            <w:kern w:val="0"/>
            <w:sz w:val="24"/>
            <w:szCs w:val="24"/>
          </w:rPr>
          <w:t>久米島町長　様</w:t>
        </w:r>
      </w:ins>
    </w:p>
    <w:p w:rsidR="007C247B" w:rsidRDefault="007C247B" w:rsidP="007C247B">
      <w:pPr>
        <w:autoSpaceDE w:val="0"/>
        <w:autoSpaceDN w:val="0"/>
        <w:adjustRightInd w:val="0"/>
        <w:spacing w:line="480" w:lineRule="atLeast"/>
        <w:ind w:firstLine="240"/>
        <w:jc w:val="left"/>
        <w:rPr>
          <w:ins w:id="670" w:author="加藤 千加子" w:date="2026-02-17T16:55:00Z"/>
          <w:rFonts w:ascii="ＭＳ 明朝" w:eastAsia="ＭＳ 明朝" w:hAnsi="ＭＳ 明朝" w:cs="ＭＳ 明朝"/>
          <w:color w:val="000000"/>
          <w:kern w:val="0"/>
          <w:sz w:val="24"/>
          <w:szCs w:val="24"/>
        </w:rPr>
      </w:pPr>
    </w:p>
    <w:p w:rsidR="007C247B" w:rsidRDefault="007C247B" w:rsidP="007C247B">
      <w:pPr>
        <w:autoSpaceDE w:val="0"/>
        <w:autoSpaceDN w:val="0"/>
        <w:adjustRightInd w:val="0"/>
        <w:spacing w:line="480" w:lineRule="atLeast"/>
        <w:ind w:left="4800" w:firstLine="480"/>
        <w:jc w:val="left"/>
        <w:rPr>
          <w:ins w:id="671" w:author="加藤 千加子" w:date="2026-02-17T16:55:00Z"/>
          <w:rFonts w:ascii="ＭＳ 明朝" w:eastAsia="ＭＳ 明朝" w:hAnsi="ＭＳ 明朝" w:cs="ＭＳ 明朝"/>
          <w:color w:val="000000"/>
          <w:kern w:val="0"/>
          <w:sz w:val="24"/>
          <w:szCs w:val="24"/>
        </w:rPr>
      </w:pPr>
      <w:ins w:id="672" w:author="加藤 千加子" w:date="2026-02-17T16:55:00Z">
        <w:r>
          <w:rPr>
            <w:rFonts w:ascii="ＭＳ 明朝" w:eastAsia="ＭＳ 明朝" w:hAnsi="ＭＳ 明朝" w:cs="ＭＳ 明朝" w:hint="eastAsia"/>
            <w:color w:val="000000"/>
            <w:kern w:val="0"/>
            <w:sz w:val="24"/>
            <w:szCs w:val="24"/>
          </w:rPr>
          <w:t>住所</w:t>
        </w:r>
      </w:ins>
    </w:p>
    <w:p w:rsidR="007C247B" w:rsidRDefault="007C247B" w:rsidP="007C247B">
      <w:pPr>
        <w:autoSpaceDE w:val="0"/>
        <w:autoSpaceDN w:val="0"/>
        <w:adjustRightInd w:val="0"/>
        <w:spacing w:line="480" w:lineRule="atLeast"/>
        <w:ind w:left="4800" w:firstLine="480"/>
        <w:jc w:val="left"/>
        <w:rPr>
          <w:ins w:id="673" w:author="加藤 千加子" w:date="2026-02-17T16:55:00Z"/>
          <w:rFonts w:ascii="ＭＳ 明朝" w:eastAsia="ＭＳ 明朝" w:hAnsi="ＭＳ 明朝" w:cs="ＭＳ 明朝"/>
          <w:color w:val="000000"/>
          <w:kern w:val="0"/>
          <w:sz w:val="24"/>
          <w:szCs w:val="24"/>
        </w:rPr>
      </w:pPr>
      <w:ins w:id="674" w:author="加藤 千加子" w:date="2026-02-17T16:55:00Z">
        <w:r>
          <w:rPr>
            <w:rFonts w:ascii="ＭＳ 明朝" w:eastAsia="ＭＳ 明朝" w:hAnsi="ＭＳ 明朝" w:cs="ＭＳ 明朝" w:hint="eastAsia"/>
            <w:color w:val="000000"/>
            <w:kern w:val="0"/>
            <w:sz w:val="24"/>
            <w:szCs w:val="24"/>
          </w:rPr>
          <w:t>氏名</w:t>
        </w:r>
      </w:ins>
    </w:p>
    <w:p w:rsidR="007C247B" w:rsidRDefault="007C247B" w:rsidP="007C247B">
      <w:pPr>
        <w:autoSpaceDE w:val="0"/>
        <w:autoSpaceDN w:val="0"/>
        <w:adjustRightInd w:val="0"/>
        <w:spacing w:line="480" w:lineRule="atLeast"/>
        <w:ind w:left="4800" w:firstLine="480"/>
        <w:jc w:val="left"/>
        <w:rPr>
          <w:ins w:id="675" w:author="加藤 千加子" w:date="2026-02-17T16:55:00Z"/>
          <w:rFonts w:ascii="ＭＳ 明朝" w:eastAsia="ＭＳ 明朝" w:hAnsi="ＭＳ 明朝" w:cs="ＭＳ 明朝"/>
          <w:color w:val="000000"/>
          <w:kern w:val="0"/>
          <w:sz w:val="24"/>
          <w:szCs w:val="24"/>
        </w:rPr>
      </w:pPr>
      <w:ins w:id="676" w:author="加藤 千加子" w:date="2026-02-17T16:55:00Z">
        <w:r>
          <w:rPr>
            <w:rFonts w:ascii="ＭＳ 明朝" w:eastAsia="ＭＳ 明朝" w:hAnsi="ＭＳ 明朝" w:cs="ＭＳ 明朝" w:hint="eastAsia"/>
            <w:color w:val="000000"/>
            <w:kern w:val="0"/>
            <w:sz w:val="24"/>
            <w:szCs w:val="24"/>
          </w:rPr>
          <w:t>生年月日　　　　年　　月　　日</w:t>
        </w:r>
      </w:ins>
    </w:p>
    <w:p w:rsidR="007C247B" w:rsidRDefault="007C247B" w:rsidP="007C247B">
      <w:pPr>
        <w:autoSpaceDE w:val="0"/>
        <w:autoSpaceDN w:val="0"/>
        <w:adjustRightInd w:val="0"/>
        <w:spacing w:line="480" w:lineRule="atLeast"/>
        <w:ind w:left="4800" w:firstLine="480"/>
        <w:jc w:val="left"/>
        <w:rPr>
          <w:ins w:id="677" w:author="加藤 千加子" w:date="2026-02-17T16:55:00Z"/>
          <w:rFonts w:ascii="ＭＳ 明朝" w:eastAsia="ＭＳ 明朝" w:hAnsi="ＭＳ 明朝" w:cs="ＭＳ 明朝"/>
          <w:color w:val="000000"/>
          <w:kern w:val="0"/>
          <w:sz w:val="24"/>
          <w:szCs w:val="24"/>
        </w:rPr>
      </w:pPr>
      <w:ins w:id="678" w:author="加藤 千加子" w:date="2026-02-17T16:55:00Z">
        <w:r>
          <w:rPr>
            <w:rFonts w:ascii="ＭＳ 明朝" w:eastAsia="ＭＳ 明朝" w:hAnsi="ＭＳ 明朝" w:cs="ＭＳ 明朝" w:hint="eastAsia"/>
            <w:color w:val="000000"/>
            <w:kern w:val="0"/>
            <w:sz w:val="24"/>
            <w:szCs w:val="24"/>
          </w:rPr>
          <w:t>連絡先</w:t>
        </w:r>
      </w:ins>
    </w:p>
    <w:p w:rsidR="007C247B" w:rsidRDefault="007C247B" w:rsidP="007C247B">
      <w:pPr>
        <w:autoSpaceDE w:val="0"/>
        <w:autoSpaceDN w:val="0"/>
        <w:adjustRightInd w:val="0"/>
        <w:spacing w:line="480" w:lineRule="atLeast"/>
        <w:ind w:firstLine="240"/>
        <w:jc w:val="center"/>
        <w:rPr>
          <w:ins w:id="679" w:author="加藤 千加子" w:date="2026-02-17T17:03:00Z"/>
          <w:rFonts w:ascii="ＭＳ 明朝" w:eastAsia="ＭＳ 明朝" w:hAnsi="ＭＳ 明朝" w:cs="ＭＳ 明朝"/>
          <w:color w:val="000000"/>
          <w:kern w:val="0"/>
          <w:sz w:val="24"/>
          <w:szCs w:val="24"/>
        </w:rPr>
      </w:pPr>
    </w:p>
    <w:p w:rsidR="00233924" w:rsidRDefault="00233924" w:rsidP="007C247B">
      <w:pPr>
        <w:autoSpaceDE w:val="0"/>
        <w:autoSpaceDN w:val="0"/>
        <w:adjustRightInd w:val="0"/>
        <w:spacing w:line="480" w:lineRule="atLeast"/>
        <w:ind w:firstLine="240"/>
        <w:jc w:val="center"/>
        <w:rPr>
          <w:ins w:id="680" w:author="加藤 千加子" w:date="2026-02-17T16:55:00Z"/>
          <w:rFonts w:ascii="ＭＳ 明朝" w:eastAsia="ＭＳ 明朝" w:hAnsi="ＭＳ 明朝" w:cs="ＭＳ 明朝"/>
          <w:color w:val="000000"/>
          <w:kern w:val="0"/>
          <w:sz w:val="24"/>
          <w:szCs w:val="24"/>
        </w:rPr>
      </w:pPr>
    </w:p>
    <w:p w:rsidR="007C247B" w:rsidRDefault="007C247B" w:rsidP="007C247B">
      <w:pPr>
        <w:autoSpaceDE w:val="0"/>
        <w:autoSpaceDN w:val="0"/>
        <w:adjustRightInd w:val="0"/>
        <w:spacing w:line="480" w:lineRule="atLeast"/>
        <w:ind w:firstLine="240"/>
        <w:jc w:val="center"/>
        <w:rPr>
          <w:ins w:id="681" w:author="加藤 千加子" w:date="2026-02-17T16:55:00Z"/>
          <w:rFonts w:ascii="ＭＳ 明朝" w:eastAsia="ＭＳ 明朝" w:hAnsi="ＭＳ 明朝" w:cs="ＭＳ 明朝"/>
          <w:color w:val="000000"/>
          <w:kern w:val="0"/>
          <w:sz w:val="24"/>
          <w:szCs w:val="24"/>
        </w:rPr>
      </w:pPr>
      <w:ins w:id="682" w:author="加藤 千加子" w:date="2026-02-17T16:55:00Z">
        <w:r>
          <w:rPr>
            <w:rFonts w:ascii="ＭＳ 明朝" w:eastAsia="ＭＳ 明朝" w:hAnsi="ＭＳ 明朝" w:cs="ＭＳ 明朝" w:hint="eastAsia"/>
            <w:color w:val="000000"/>
            <w:kern w:val="0"/>
            <w:sz w:val="24"/>
            <w:szCs w:val="24"/>
          </w:rPr>
          <w:t>離島交通課題対策事業補助金</w:t>
        </w:r>
      </w:ins>
      <w:ins w:id="683" w:author="加藤 千加子" w:date="2026-02-19T10:20:00Z">
        <w:r w:rsidR="00FE1410">
          <w:rPr>
            <w:rFonts w:ascii="ＭＳ 明朝" w:eastAsia="ＭＳ 明朝" w:hAnsi="ＭＳ 明朝" w:cs="ＭＳ 明朝" w:hint="eastAsia"/>
            <w:color w:val="000000"/>
            <w:kern w:val="0"/>
            <w:sz w:val="24"/>
            <w:szCs w:val="24"/>
          </w:rPr>
          <w:t>計画</w:t>
        </w:r>
      </w:ins>
      <w:ins w:id="684" w:author="加藤 千加子" w:date="2026-02-17T16:56:00Z">
        <w:r>
          <w:rPr>
            <w:rFonts w:ascii="ＭＳ 明朝" w:eastAsia="ＭＳ 明朝" w:hAnsi="ＭＳ 明朝" w:cs="ＭＳ 明朝" w:hint="eastAsia"/>
            <w:color w:val="000000"/>
            <w:kern w:val="0"/>
            <w:sz w:val="24"/>
            <w:szCs w:val="24"/>
          </w:rPr>
          <w:t>変更</w:t>
        </w:r>
      </w:ins>
      <w:ins w:id="685" w:author="加藤 千加子" w:date="2026-02-19T10:20:00Z">
        <w:r w:rsidR="00244112">
          <w:rPr>
            <w:rFonts w:ascii="ＭＳ 明朝" w:eastAsia="ＭＳ 明朝" w:hAnsi="ＭＳ 明朝" w:cs="ＭＳ 明朝" w:hint="eastAsia"/>
            <w:color w:val="000000"/>
            <w:kern w:val="0"/>
            <w:sz w:val="24"/>
            <w:szCs w:val="24"/>
          </w:rPr>
          <w:t>承認</w:t>
        </w:r>
      </w:ins>
      <w:ins w:id="686" w:author="加藤 千加子" w:date="2026-02-17T16:55:00Z">
        <w:r>
          <w:rPr>
            <w:rFonts w:ascii="ＭＳ 明朝" w:eastAsia="ＭＳ 明朝" w:hAnsi="ＭＳ 明朝" w:cs="ＭＳ 明朝" w:hint="eastAsia"/>
            <w:color w:val="000000"/>
            <w:kern w:val="0"/>
            <w:sz w:val="24"/>
            <w:szCs w:val="24"/>
          </w:rPr>
          <w:t>申請書</w:t>
        </w:r>
      </w:ins>
    </w:p>
    <w:p w:rsidR="007C247B" w:rsidRDefault="007C247B" w:rsidP="007C247B">
      <w:pPr>
        <w:autoSpaceDE w:val="0"/>
        <w:autoSpaceDN w:val="0"/>
        <w:adjustRightInd w:val="0"/>
        <w:spacing w:line="480" w:lineRule="atLeast"/>
        <w:ind w:firstLine="240"/>
        <w:jc w:val="left"/>
        <w:rPr>
          <w:ins w:id="687" w:author="加藤 千加子" w:date="2026-02-17T16:55:00Z"/>
          <w:rFonts w:ascii="ＭＳ 明朝" w:eastAsia="ＭＳ 明朝" w:hAnsi="ＭＳ 明朝" w:cs="ＭＳ 明朝"/>
          <w:color w:val="000000"/>
          <w:kern w:val="0"/>
          <w:sz w:val="24"/>
          <w:szCs w:val="24"/>
        </w:rPr>
      </w:pPr>
    </w:p>
    <w:p w:rsidR="007C247B" w:rsidRDefault="00FE1410" w:rsidP="007C247B">
      <w:pPr>
        <w:autoSpaceDE w:val="0"/>
        <w:autoSpaceDN w:val="0"/>
        <w:adjustRightInd w:val="0"/>
        <w:spacing w:line="480" w:lineRule="atLeast"/>
        <w:ind w:firstLine="240"/>
        <w:jc w:val="left"/>
        <w:rPr>
          <w:ins w:id="688" w:author="加藤 千加子" w:date="2026-02-17T16:55:00Z"/>
          <w:rFonts w:ascii="ＭＳ 明朝" w:eastAsia="ＭＳ 明朝" w:hAnsi="ＭＳ 明朝" w:cs="ＭＳ 明朝"/>
          <w:color w:val="000000"/>
          <w:kern w:val="0"/>
          <w:sz w:val="24"/>
          <w:szCs w:val="24"/>
        </w:rPr>
      </w:pPr>
      <w:ins w:id="689" w:author="加藤 千加子" w:date="2026-02-19T10:20:00Z">
        <w:r>
          <w:rPr>
            <w:rFonts w:ascii="ＭＳ 明朝" w:eastAsia="ＭＳ 明朝" w:hAnsi="ＭＳ 明朝" w:cs="ＭＳ 明朝" w:hint="eastAsia"/>
            <w:color w:val="000000"/>
            <w:kern w:val="0"/>
            <w:sz w:val="24"/>
            <w:szCs w:val="24"/>
          </w:rPr>
          <w:t>年　月　日付け</w:t>
        </w:r>
      </w:ins>
      <w:ins w:id="690" w:author="加藤 千加子" w:date="2026-02-19T11:42:00Z">
        <w:r w:rsidR="00917EE0">
          <w:rPr>
            <w:rFonts w:ascii="ＭＳ 明朝" w:eastAsia="ＭＳ 明朝" w:hAnsi="ＭＳ 明朝" w:cs="ＭＳ 明朝" w:hint="eastAsia"/>
            <w:color w:val="000000"/>
            <w:kern w:val="0"/>
            <w:sz w:val="24"/>
            <w:szCs w:val="24"/>
          </w:rPr>
          <w:t>久米島町指令第　号</w:t>
        </w:r>
      </w:ins>
      <w:ins w:id="691" w:author="加藤 千加子" w:date="2026-02-19T11:43:00Z">
        <w:r w:rsidR="00917EE0">
          <w:rPr>
            <w:rFonts w:ascii="ＭＳ 明朝" w:eastAsia="ＭＳ 明朝" w:hAnsi="ＭＳ 明朝" w:cs="ＭＳ 明朝" w:hint="eastAsia"/>
            <w:color w:val="000000"/>
            <w:kern w:val="0"/>
            <w:sz w:val="24"/>
            <w:szCs w:val="24"/>
          </w:rPr>
          <w:t>をもって交付決定の通知を受けた</w:t>
        </w:r>
      </w:ins>
      <w:ins w:id="692" w:author="加藤 千加子" w:date="2026-02-17T16:55:00Z">
        <w:r w:rsidR="007C247B">
          <w:rPr>
            <w:rFonts w:ascii="ＭＳ 明朝" w:eastAsia="ＭＳ 明朝" w:hAnsi="ＭＳ 明朝" w:cs="ＭＳ 明朝" w:hint="eastAsia"/>
            <w:color w:val="000000"/>
            <w:kern w:val="0"/>
            <w:sz w:val="24"/>
            <w:szCs w:val="24"/>
          </w:rPr>
          <w:t>離島交通課題対策事業補助金交付要綱第</w:t>
        </w:r>
      </w:ins>
      <w:ins w:id="693" w:author="加藤 千加子" w:date="2026-02-17T16:56:00Z">
        <w:r w:rsidR="007C247B">
          <w:rPr>
            <w:rFonts w:ascii="ＭＳ 明朝" w:eastAsia="ＭＳ 明朝" w:hAnsi="ＭＳ 明朝" w:cs="ＭＳ 明朝" w:hint="eastAsia"/>
            <w:color w:val="000000"/>
            <w:kern w:val="0"/>
            <w:sz w:val="24"/>
            <w:szCs w:val="24"/>
          </w:rPr>
          <w:t>６</w:t>
        </w:r>
      </w:ins>
      <w:ins w:id="694" w:author="加藤 千加子" w:date="2026-02-17T16:55:00Z">
        <w:r w:rsidR="007C247B">
          <w:rPr>
            <w:rFonts w:ascii="ＭＳ 明朝" w:eastAsia="ＭＳ 明朝" w:hAnsi="ＭＳ 明朝" w:cs="ＭＳ 明朝" w:hint="eastAsia"/>
            <w:color w:val="000000"/>
            <w:kern w:val="0"/>
            <w:sz w:val="24"/>
            <w:szCs w:val="24"/>
          </w:rPr>
          <w:t>条</w:t>
        </w:r>
      </w:ins>
      <w:ins w:id="695" w:author="加藤 千加子" w:date="2026-02-19T11:44:00Z">
        <w:r w:rsidR="00917EE0">
          <w:rPr>
            <w:rFonts w:ascii="ＭＳ 明朝" w:eastAsia="ＭＳ 明朝" w:hAnsi="ＭＳ 明朝" w:cs="ＭＳ 明朝" w:hint="eastAsia"/>
            <w:color w:val="000000"/>
            <w:kern w:val="0"/>
            <w:sz w:val="24"/>
            <w:szCs w:val="24"/>
          </w:rPr>
          <w:t>２項</w:t>
        </w:r>
      </w:ins>
      <w:ins w:id="696" w:author="加藤 千加子" w:date="2026-02-17T16:55:00Z">
        <w:r w:rsidR="007C247B">
          <w:rPr>
            <w:rFonts w:ascii="ＭＳ 明朝" w:eastAsia="ＭＳ 明朝" w:hAnsi="ＭＳ 明朝" w:cs="ＭＳ 明朝" w:hint="eastAsia"/>
            <w:color w:val="000000"/>
            <w:kern w:val="0"/>
            <w:sz w:val="24"/>
            <w:szCs w:val="24"/>
          </w:rPr>
          <w:t>の規定に基づき、補助金の</w:t>
        </w:r>
      </w:ins>
      <w:ins w:id="697" w:author="加藤 千加子" w:date="2026-02-17T17:03:00Z">
        <w:r w:rsidR="00233924">
          <w:rPr>
            <w:rFonts w:ascii="ＭＳ 明朝" w:eastAsia="ＭＳ 明朝" w:hAnsi="ＭＳ 明朝" w:cs="ＭＳ 明朝" w:hint="eastAsia"/>
            <w:color w:val="000000"/>
            <w:kern w:val="0"/>
            <w:sz w:val="24"/>
            <w:szCs w:val="24"/>
          </w:rPr>
          <w:t>変更</w:t>
        </w:r>
      </w:ins>
      <w:ins w:id="698" w:author="加藤 千加子" w:date="2026-02-19T11:45:00Z">
        <w:r w:rsidR="00917EE0">
          <w:rPr>
            <w:rFonts w:ascii="ＭＳ 明朝" w:eastAsia="ＭＳ 明朝" w:hAnsi="ＭＳ 明朝" w:cs="ＭＳ 明朝" w:hint="eastAsia"/>
            <w:color w:val="000000"/>
            <w:kern w:val="0"/>
            <w:sz w:val="24"/>
            <w:szCs w:val="24"/>
          </w:rPr>
          <w:t>承認</w:t>
        </w:r>
      </w:ins>
      <w:ins w:id="699" w:author="加藤 千加子" w:date="2026-02-17T16:55:00Z">
        <w:r w:rsidR="007C247B">
          <w:rPr>
            <w:rFonts w:ascii="ＭＳ 明朝" w:eastAsia="ＭＳ 明朝" w:hAnsi="ＭＳ 明朝" w:cs="ＭＳ 明朝" w:hint="eastAsia"/>
            <w:color w:val="000000"/>
            <w:kern w:val="0"/>
            <w:sz w:val="24"/>
            <w:szCs w:val="24"/>
          </w:rPr>
          <w:t>を申請します。</w:t>
        </w:r>
      </w:ins>
    </w:p>
    <w:p w:rsidR="007C247B" w:rsidRDefault="007C247B" w:rsidP="007C247B">
      <w:pPr>
        <w:autoSpaceDE w:val="0"/>
        <w:autoSpaceDN w:val="0"/>
        <w:adjustRightInd w:val="0"/>
        <w:spacing w:line="480" w:lineRule="atLeast"/>
        <w:jc w:val="center"/>
        <w:rPr>
          <w:ins w:id="700" w:author="加藤 千加子" w:date="2026-02-17T16:59:00Z"/>
          <w:rFonts w:ascii="ＭＳ 明朝" w:eastAsia="ＭＳ 明朝" w:hAnsi="ＭＳ 明朝" w:cs="ＭＳ 明朝"/>
          <w:color w:val="000000"/>
          <w:kern w:val="0"/>
          <w:sz w:val="24"/>
          <w:szCs w:val="24"/>
        </w:rPr>
      </w:pPr>
    </w:p>
    <w:p w:rsidR="007C247B" w:rsidRPr="00783F1B" w:rsidRDefault="007C247B" w:rsidP="007C247B">
      <w:pPr>
        <w:autoSpaceDE w:val="0"/>
        <w:autoSpaceDN w:val="0"/>
        <w:adjustRightInd w:val="0"/>
        <w:spacing w:line="480" w:lineRule="atLeast"/>
        <w:jc w:val="center"/>
        <w:rPr>
          <w:ins w:id="701" w:author="加藤 千加子" w:date="2026-02-17T16:55:00Z"/>
          <w:rFonts w:ascii="ＭＳ 明朝" w:eastAsia="ＭＳ 明朝" w:hAnsi="ＭＳ 明朝" w:cs="ＭＳ 明朝"/>
          <w:color w:val="000000"/>
          <w:kern w:val="0"/>
          <w:sz w:val="24"/>
          <w:szCs w:val="24"/>
        </w:rPr>
      </w:pPr>
    </w:p>
    <w:p w:rsidR="007C247B" w:rsidRDefault="007C247B" w:rsidP="007C247B">
      <w:pPr>
        <w:pStyle w:val="a3"/>
        <w:rPr>
          <w:ins w:id="702" w:author="加藤 千加子" w:date="2026-02-17T16:55:00Z"/>
        </w:rPr>
      </w:pPr>
      <w:ins w:id="703" w:author="加藤 千加子" w:date="2026-02-17T16:55:00Z">
        <w:r>
          <w:rPr>
            <w:rFonts w:hint="eastAsia"/>
          </w:rPr>
          <w:t>記</w:t>
        </w:r>
      </w:ins>
    </w:p>
    <w:p w:rsidR="007C247B" w:rsidRPr="002813A4" w:rsidRDefault="007C247B" w:rsidP="007C247B">
      <w:pPr>
        <w:pStyle w:val="a5"/>
        <w:rPr>
          <w:ins w:id="704" w:author="加藤 千加子" w:date="2026-02-17T16:55:00Z"/>
        </w:rPr>
      </w:pPr>
    </w:p>
    <w:p w:rsidR="007C247B" w:rsidRDefault="007C247B" w:rsidP="007C247B">
      <w:pPr>
        <w:rPr>
          <w:ins w:id="705" w:author="加藤 千加子" w:date="2026-02-17T16:55:00Z"/>
        </w:rPr>
      </w:pPr>
    </w:p>
    <w:p w:rsidR="007C247B" w:rsidRDefault="00917EE0" w:rsidP="007C247B">
      <w:pPr>
        <w:autoSpaceDE w:val="0"/>
        <w:autoSpaceDN w:val="0"/>
        <w:adjustRightInd w:val="0"/>
        <w:spacing w:line="480" w:lineRule="atLeast"/>
        <w:jc w:val="left"/>
        <w:rPr>
          <w:ins w:id="706" w:author="加藤 千加子" w:date="2026-02-19T11:46:00Z"/>
          <w:rFonts w:ascii="ＭＳ 明朝" w:eastAsia="ＭＳ 明朝" w:hAnsi="ＭＳ 明朝" w:cs="ＭＳ 明朝"/>
          <w:color w:val="000000"/>
          <w:kern w:val="0"/>
          <w:sz w:val="24"/>
          <w:szCs w:val="24"/>
        </w:rPr>
      </w:pPr>
      <w:ins w:id="707" w:author="加藤 千加子" w:date="2026-02-19T11:45:00Z">
        <w:r>
          <w:rPr>
            <w:rFonts w:ascii="ＭＳ 明朝" w:eastAsia="ＭＳ 明朝" w:hAnsi="ＭＳ 明朝" w:cs="ＭＳ 明朝" w:hint="eastAsia"/>
            <w:color w:val="000000"/>
            <w:kern w:val="0"/>
            <w:sz w:val="24"/>
            <w:szCs w:val="24"/>
          </w:rPr>
          <w:t xml:space="preserve">１　</w:t>
        </w:r>
      </w:ins>
      <w:ins w:id="708" w:author="加藤 千加子" w:date="2026-02-19T11:46:00Z">
        <w:r>
          <w:rPr>
            <w:rFonts w:ascii="ＭＳ 明朝" w:eastAsia="ＭＳ 明朝" w:hAnsi="ＭＳ 明朝" w:cs="ＭＳ 明朝" w:hint="eastAsia"/>
            <w:color w:val="000000"/>
            <w:kern w:val="0"/>
            <w:sz w:val="24"/>
            <w:szCs w:val="24"/>
          </w:rPr>
          <w:t>変更の内容</w:t>
        </w:r>
      </w:ins>
    </w:p>
    <w:p w:rsidR="00917EE0" w:rsidRDefault="00917EE0" w:rsidP="007C247B">
      <w:pPr>
        <w:autoSpaceDE w:val="0"/>
        <w:autoSpaceDN w:val="0"/>
        <w:adjustRightInd w:val="0"/>
        <w:spacing w:line="480" w:lineRule="atLeast"/>
        <w:jc w:val="left"/>
        <w:rPr>
          <w:ins w:id="709" w:author="加藤 千加子" w:date="2026-02-19T14:09:00Z"/>
          <w:rFonts w:ascii="ＭＳ 明朝" w:eastAsia="ＭＳ 明朝" w:hAnsi="ＭＳ 明朝" w:cs="ＭＳ 明朝"/>
          <w:color w:val="000000"/>
          <w:kern w:val="0"/>
          <w:sz w:val="24"/>
          <w:szCs w:val="24"/>
        </w:rPr>
      </w:pPr>
    </w:p>
    <w:p w:rsidR="00C20966" w:rsidRDefault="00C20966" w:rsidP="007C247B">
      <w:pPr>
        <w:autoSpaceDE w:val="0"/>
        <w:autoSpaceDN w:val="0"/>
        <w:adjustRightInd w:val="0"/>
        <w:spacing w:line="480" w:lineRule="atLeast"/>
        <w:jc w:val="left"/>
        <w:rPr>
          <w:ins w:id="710" w:author="加藤 千加子" w:date="2026-02-19T11:46:00Z"/>
          <w:rFonts w:ascii="ＭＳ 明朝" w:eastAsia="ＭＳ 明朝" w:hAnsi="ＭＳ 明朝" w:cs="ＭＳ 明朝"/>
          <w:color w:val="000000"/>
          <w:kern w:val="0"/>
          <w:sz w:val="24"/>
          <w:szCs w:val="24"/>
        </w:rPr>
      </w:pPr>
    </w:p>
    <w:p w:rsidR="00917EE0" w:rsidRDefault="00917EE0" w:rsidP="007C247B">
      <w:pPr>
        <w:autoSpaceDE w:val="0"/>
        <w:autoSpaceDN w:val="0"/>
        <w:adjustRightInd w:val="0"/>
        <w:spacing w:line="480" w:lineRule="atLeast"/>
        <w:jc w:val="left"/>
        <w:rPr>
          <w:ins w:id="711" w:author="加藤 千加子" w:date="2026-02-19T11:45:00Z"/>
          <w:rFonts w:ascii="ＭＳ 明朝" w:eastAsia="ＭＳ 明朝" w:hAnsi="ＭＳ 明朝" w:cs="ＭＳ 明朝"/>
          <w:color w:val="000000"/>
          <w:kern w:val="0"/>
          <w:sz w:val="24"/>
          <w:szCs w:val="24"/>
        </w:rPr>
      </w:pPr>
      <w:ins w:id="712" w:author="加藤 千加子" w:date="2026-02-19T11:46:00Z">
        <w:r>
          <w:rPr>
            <w:rFonts w:ascii="ＭＳ 明朝" w:eastAsia="ＭＳ 明朝" w:hAnsi="ＭＳ 明朝" w:cs="ＭＳ 明朝" w:hint="eastAsia"/>
            <w:color w:val="000000"/>
            <w:kern w:val="0"/>
            <w:sz w:val="24"/>
            <w:szCs w:val="24"/>
          </w:rPr>
          <w:t>２　変更の理由</w:t>
        </w:r>
      </w:ins>
    </w:p>
    <w:p w:rsidR="00917EE0" w:rsidRDefault="00917EE0" w:rsidP="007C247B">
      <w:pPr>
        <w:autoSpaceDE w:val="0"/>
        <w:autoSpaceDN w:val="0"/>
        <w:adjustRightInd w:val="0"/>
        <w:spacing w:line="480" w:lineRule="atLeast"/>
        <w:jc w:val="left"/>
        <w:rPr>
          <w:ins w:id="713" w:author="加藤 千加子" w:date="2026-02-19T14:09:00Z"/>
          <w:rFonts w:ascii="ＭＳ 明朝" w:eastAsia="ＭＳ 明朝" w:hAnsi="ＭＳ 明朝" w:cs="ＭＳ 明朝"/>
          <w:color w:val="000000"/>
          <w:kern w:val="0"/>
          <w:sz w:val="24"/>
          <w:szCs w:val="24"/>
        </w:rPr>
      </w:pPr>
    </w:p>
    <w:p w:rsidR="00C20966" w:rsidRDefault="00C20966" w:rsidP="007C247B">
      <w:pPr>
        <w:autoSpaceDE w:val="0"/>
        <w:autoSpaceDN w:val="0"/>
        <w:adjustRightInd w:val="0"/>
        <w:spacing w:line="480" w:lineRule="atLeast"/>
        <w:jc w:val="left"/>
        <w:rPr>
          <w:ins w:id="714" w:author="加藤 千加子" w:date="2026-02-19T14:09:00Z"/>
          <w:rFonts w:ascii="ＭＳ 明朝" w:eastAsia="ＭＳ 明朝" w:hAnsi="ＭＳ 明朝" w:cs="ＭＳ 明朝"/>
          <w:color w:val="000000"/>
          <w:kern w:val="0"/>
          <w:sz w:val="24"/>
          <w:szCs w:val="24"/>
        </w:rPr>
      </w:pPr>
    </w:p>
    <w:p w:rsidR="00C20966" w:rsidRDefault="00C20966" w:rsidP="007C247B">
      <w:pPr>
        <w:autoSpaceDE w:val="0"/>
        <w:autoSpaceDN w:val="0"/>
        <w:adjustRightInd w:val="0"/>
        <w:spacing w:line="480" w:lineRule="atLeast"/>
        <w:jc w:val="left"/>
        <w:rPr>
          <w:ins w:id="715" w:author="加藤 千加子" w:date="2026-02-17T16:55:00Z"/>
          <w:rFonts w:ascii="ＭＳ 明朝" w:eastAsia="ＭＳ 明朝" w:hAnsi="ＭＳ 明朝" w:cs="ＭＳ 明朝"/>
          <w:color w:val="000000"/>
          <w:kern w:val="0"/>
          <w:sz w:val="24"/>
          <w:szCs w:val="24"/>
        </w:rPr>
        <w:pPrChange w:id="716" w:author="加藤 千加子" w:date="2026-02-17T16:57:00Z">
          <w:pPr>
            <w:autoSpaceDE w:val="0"/>
            <w:autoSpaceDN w:val="0"/>
            <w:adjustRightInd w:val="0"/>
            <w:spacing w:line="480" w:lineRule="atLeast"/>
            <w:ind w:left="480" w:hanging="480"/>
            <w:jc w:val="left"/>
          </w:pPr>
        </w:pPrChange>
      </w:pPr>
    </w:p>
    <w:p w:rsidR="007C247B" w:rsidRDefault="00917EE0" w:rsidP="007C247B">
      <w:pPr>
        <w:autoSpaceDE w:val="0"/>
        <w:autoSpaceDN w:val="0"/>
        <w:adjustRightInd w:val="0"/>
        <w:spacing w:line="480" w:lineRule="atLeast"/>
        <w:ind w:left="480" w:hanging="480"/>
        <w:jc w:val="left"/>
        <w:rPr>
          <w:ins w:id="717" w:author="加藤 千加子" w:date="2026-02-17T16:59:00Z"/>
          <w:rFonts w:ascii="ＭＳ 明朝" w:eastAsia="ＭＳ 明朝" w:hAnsi="ＭＳ 明朝" w:cs="ＭＳ 明朝"/>
          <w:color w:val="000000"/>
          <w:kern w:val="0"/>
          <w:sz w:val="24"/>
          <w:szCs w:val="24"/>
        </w:rPr>
      </w:pPr>
      <w:ins w:id="718" w:author="加藤 千加子" w:date="2026-02-19T11:46:00Z">
        <w:r>
          <w:rPr>
            <w:rFonts w:ascii="ＭＳ 明朝" w:eastAsia="ＭＳ 明朝" w:hAnsi="ＭＳ 明朝" w:cs="ＭＳ 明朝" w:hint="eastAsia"/>
            <w:color w:val="000000"/>
            <w:kern w:val="0"/>
            <w:sz w:val="24"/>
            <w:szCs w:val="24"/>
          </w:rPr>
          <w:t>３</w:t>
        </w:r>
      </w:ins>
      <w:ins w:id="719" w:author="加藤 千加子" w:date="2026-02-17T16:55:00Z">
        <w:r w:rsidR="007C247B">
          <w:rPr>
            <w:rFonts w:ascii="ＭＳ 明朝" w:eastAsia="ＭＳ 明朝" w:hAnsi="ＭＳ 明朝" w:cs="ＭＳ 明朝" w:hint="eastAsia"/>
            <w:color w:val="000000"/>
            <w:kern w:val="0"/>
            <w:sz w:val="24"/>
            <w:szCs w:val="24"/>
          </w:rPr>
          <w:t xml:space="preserve">　添付書類　</w:t>
        </w:r>
      </w:ins>
      <w:ins w:id="720" w:author="加藤 千加子" w:date="2026-02-17T16:58:00Z">
        <w:r w:rsidR="007C247B">
          <w:rPr>
            <w:rFonts w:ascii="ＭＳ 明朝" w:eastAsia="ＭＳ 明朝" w:hAnsi="ＭＳ 明朝" w:cs="ＭＳ 明朝" w:hint="eastAsia"/>
            <w:color w:val="000000"/>
            <w:kern w:val="0"/>
            <w:sz w:val="24"/>
            <w:szCs w:val="24"/>
          </w:rPr>
          <w:t>事業変更</w:t>
        </w:r>
      </w:ins>
      <w:ins w:id="721" w:author="加藤 千加子" w:date="2026-02-17T17:06:00Z">
        <w:r w:rsidR="00233924">
          <w:rPr>
            <w:rFonts w:ascii="ＭＳ 明朝" w:eastAsia="ＭＳ 明朝" w:hAnsi="ＭＳ 明朝" w:cs="ＭＳ 明朝" w:hint="eastAsia"/>
            <w:color w:val="000000"/>
            <w:kern w:val="0"/>
            <w:sz w:val="24"/>
            <w:szCs w:val="24"/>
          </w:rPr>
          <w:t>計画</w:t>
        </w:r>
      </w:ins>
      <w:ins w:id="722" w:author="加藤 千加子" w:date="2026-02-17T16:58:00Z">
        <w:r w:rsidR="007C247B">
          <w:rPr>
            <w:rFonts w:ascii="ＭＳ 明朝" w:eastAsia="ＭＳ 明朝" w:hAnsi="ＭＳ 明朝" w:cs="ＭＳ 明朝" w:hint="eastAsia"/>
            <w:color w:val="000000"/>
            <w:kern w:val="0"/>
            <w:sz w:val="24"/>
            <w:szCs w:val="24"/>
          </w:rPr>
          <w:t>書</w:t>
        </w:r>
        <w:r w:rsidR="007C247B">
          <w:rPr>
            <w:rFonts w:ascii="ＭＳ 明朝" w:eastAsia="ＭＳ 明朝" w:hAnsi="ＭＳ 明朝" w:cs="ＭＳ 明朝"/>
            <w:color w:val="000000"/>
            <w:kern w:val="0"/>
            <w:sz w:val="24"/>
            <w:szCs w:val="24"/>
          </w:rPr>
          <w:t xml:space="preserve"> </w:t>
        </w:r>
      </w:ins>
    </w:p>
    <w:p w:rsidR="007C247B" w:rsidRDefault="007C247B" w:rsidP="007C247B">
      <w:pPr>
        <w:autoSpaceDE w:val="0"/>
        <w:autoSpaceDN w:val="0"/>
        <w:adjustRightInd w:val="0"/>
        <w:spacing w:line="480" w:lineRule="atLeast"/>
        <w:ind w:left="480" w:hanging="480"/>
        <w:jc w:val="left"/>
        <w:rPr>
          <w:ins w:id="723" w:author="加藤 千加子" w:date="2026-02-17T16:55:00Z"/>
          <w:rFonts w:ascii="ＭＳ 明朝" w:eastAsia="ＭＳ 明朝" w:hAnsi="ＭＳ 明朝" w:cs="ＭＳ 明朝"/>
          <w:color w:val="000000"/>
          <w:kern w:val="0"/>
          <w:sz w:val="24"/>
          <w:szCs w:val="24"/>
        </w:rPr>
        <w:pPrChange w:id="724" w:author="加藤 千加子" w:date="2026-02-17T16:58:00Z">
          <w:pPr>
            <w:autoSpaceDE w:val="0"/>
            <w:autoSpaceDN w:val="0"/>
            <w:adjustRightInd w:val="0"/>
            <w:spacing w:line="480" w:lineRule="atLeast"/>
            <w:ind w:left="480" w:firstLine="1200"/>
            <w:jc w:val="left"/>
          </w:pPr>
        </w:pPrChange>
      </w:pPr>
      <w:ins w:id="725" w:author="加藤 千加子" w:date="2026-02-17T16:59:00Z">
        <w:r>
          <w:rPr>
            <w:rFonts w:ascii="ＭＳ 明朝" w:eastAsia="ＭＳ 明朝" w:hAnsi="ＭＳ 明朝" w:cs="ＭＳ 明朝" w:hint="eastAsia"/>
            <w:color w:val="000000"/>
            <w:kern w:val="0"/>
            <w:sz w:val="24"/>
            <w:szCs w:val="24"/>
          </w:rPr>
          <w:t xml:space="preserve">　　　　　　　</w:t>
        </w:r>
      </w:ins>
    </w:p>
    <w:p w:rsidR="00B37AC3" w:rsidRDefault="00B37AC3" w:rsidP="00B37AC3">
      <w:pPr>
        <w:autoSpaceDE w:val="0"/>
        <w:autoSpaceDN w:val="0"/>
        <w:adjustRightInd w:val="0"/>
        <w:spacing w:line="480" w:lineRule="atLeast"/>
        <w:jc w:val="left"/>
        <w:rPr>
          <w:ins w:id="726" w:author="加藤 千加子" w:date="2026-02-24T09:20:00Z"/>
          <w:rFonts w:ascii="ＭＳ 明朝" w:eastAsia="ＭＳ 明朝" w:hAnsi="ＭＳ 明朝" w:cs="ＭＳ 明朝"/>
          <w:color w:val="000000"/>
          <w:kern w:val="0"/>
          <w:sz w:val="24"/>
          <w:szCs w:val="24"/>
        </w:rPr>
      </w:pPr>
    </w:p>
    <w:p w:rsidR="00C46794" w:rsidRDefault="00C46794" w:rsidP="00B37AC3">
      <w:pPr>
        <w:autoSpaceDE w:val="0"/>
        <w:autoSpaceDN w:val="0"/>
        <w:adjustRightInd w:val="0"/>
        <w:spacing w:line="480" w:lineRule="atLeast"/>
        <w:jc w:val="left"/>
        <w:rPr>
          <w:ins w:id="727" w:author="加藤 千加子" w:date="2026-02-19T11:48:00Z"/>
          <w:rFonts w:ascii="ＭＳ 明朝" w:eastAsia="ＭＳ 明朝" w:hAnsi="ＭＳ 明朝" w:cs="ＭＳ 明朝"/>
          <w:color w:val="000000"/>
          <w:kern w:val="0"/>
          <w:sz w:val="24"/>
          <w:szCs w:val="24"/>
        </w:rPr>
        <w:pPrChange w:id="728" w:author="加藤 千加子" w:date="2026-02-24T09:20:00Z">
          <w:pPr>
            <w:autoSpaceDE w:val="0"/>
            <w:autoSpaceDN w:val="0"/>
            <w:adjustRightInd w:val="0"/>
            <w:spacing w:line="480" w:lineRule="atLeast"/>
            <w:ind w:left="240" w:hanging="240"/>
            <w:jc w:val="left"/>
          </w:pPr>
        </w:pPrChange>
      </w:pPr>
      <w:ins w:id="729" w:author="加藤 千加子" w:date="2026-02-19T11:48:00Z">
        <w:r>
          <w:rPr>
            <w:rFonts w:ascii="ＭＳ 明朝" w:eastAsia="ＭＳ 明朝" w:hAnsi="ＭＳ 明朝" w:cs="ＭＳ 明朝" w:hint="eastAsia"/>
            <w:color w:val="000000"/>
            <w:kern w:val="0"/>
            <w:sz w:val="24"/>
            <w:szCs w:val="24"/>
          </w:rPr>
          <w:lastRenderedPageBreak/>
          <w:t>様式第</w:t>
        </w:r>
      </w:ins>
      <w:ins w:id="730" w:author="加藤 千加子" w:date="2026-02-19T16:27:00Z">
        <w:r w:rsidR="00C46391">
          <w:rPr>
            <w:rFonts w:ascii="ＭＳ 明朝" w:eastAsia="ＭＳ 明朝" w:hAnsi="ＭＳ 明朝" w:cs="ＭＳ 明朝" w:hint="eastAsia"/>
            <w:color w:val="000000"/>
            <w:kern w:val="0"/>
            <w:sz w:val="24"/>
            <w:szCs w:val="24"/>
          </w:rPr>
          <w:t>７</w:t>
        </w:r>
      </w:ins>
      <w:ins w:id="731" w:author="加藤 千加子" w:date="2026-02-19T11:48:00Z">
        <w:r>
          <w:rPr>
            <w:rFonts w:ascii="ＭＳ 明朝" w:eastAsia="ＭＳ 明朝" w:hAnsi="ＭＳ 明朝" w:cs="ＭＳ 明朝" w:hint="eastAsia"/>
            <w:color w:val="000000"/>
            <w:kern w:val="0"/>
            <w:sz w:val="24"/>
            <w:szCs w:val="24"/>
          </w:rPr>
          <w:t>号（第</w:t>
        </w:r>
      </w:ins>
      <w:ins w:id="732" w:author="加藤 千加子" w:date="2026-02-24T09:32:00Z">
        <w:r w:rsidR="009A1029">
          <w:rPr>
            <w:rFonts w:ascii="ＭＳ 明朝" w:eastAsia="ＭＳ 明朝" w:hAnsi="ＭＳ 明朝" w:cs="ＭＳ 明朝" w:hint="eastAsia"/>
            <w:color w:val="000000"/>
            <w:kern w:val="0"/>
            <w:sz w:val="24"/>
            <w:szCs w:val="24"/>
          </w:rPr>
          <w:t>７</w:t>
        </w:r>
      </w:ins>
      <w:ins w:id="733" w:author="加藤 千加子" w:date="2026-02-19T11:48:00Z">
        <w:r>
          <w:rPr>
            <w:rFonts w:ascii="ＭＳ 明朝" w:eastAsia="ＭＳ 明朝" w:hAnsi="ＭＳ 明朝" w:cs="ＭＳ 明朝" w:hint="eastAsia"/>
            <w:color w:val="000000"/>
            <w:kern w:val="0"/>
            <w:sz w:val="24"/>
            <w:szCs w:val="24"/>
          </w:rPr>
          <w:t>条関係）</w:t>
        </w:r>
      </w:ins>
    </w:p>
    <w:p w:rsidR="00C46794" w:rsidRDefault="00C46794" w:rsidP="00C46794">
      <w:pPr>
        <w:autoSpaceDE w:val="0"/>
        <w:autoSpaceDN w:val="0"/>
        <w:adjustRightInd w:val="0"/>
        <w:spacing w:line="480" w:lineRule="atLeast"/>
        <w:ind w:left="240" w:hanging="240"/>
        <w:jc w:val="left"/>
        <w:rPr>
          <w:ins w:id="734" w:author="加藤 千加子" w:date="2026-02-19T11:48:00Z"/>
          <w:rFonts w:ascii="ＭＳ 明朝" w:eastAsia="ＭＳ 明朝" w:hAnsi="ＭＳ 明朝" w:cs="ＭＳ 明朝"/>
          <w:color w:val="000000"/>
          <w:kern w:val="0"/>
          <w:sz w:val="24"/>
          <w:szCs w:val="24"/>
        </w:rPr>
      </w:pPr>
    </w:p>
    <w:p w:rsidR="00C46794" w:rsidRDefault="00C46794" w:rsidP="00C46794">
      <w:pPr>
        <w:autoSpaceDE w:val="0"/>
        <w:autoSpaceDN w:val="0"/>
        <w:adjustRightInd w:val="0"/>
        <w:spacing w:line="480" w:lineRule="atLeast"/>
        <w:ind w:right="240" w:firstLine="240"/>
        <w:jc w:val="right"/>
        <w:rPr>
          <w:ins w:id="735" w:author="加藤 千加子" w:date="2026-02-19T11:48:00Z"/>
          <w:rFonts w:ascii="ＭＳ 明朝" w:eastAsia="ＭＳ 明朝" w:hAnsi="ＭＳ 明朝" w:cs="ＭＳ 明朝"/>
          <w:color w:val="000000"/>
          <w:kern w:val="0"/>
          <w:sz w:val="24"/>
          <w:szCs w:val="24"/>
        </w:rPr>
      </w:pPr>
      <w:ins w:id="736" w:author="加藤 千加子" w:date="2026-02-19T11:48:00Z">
        <w:r>
          <w:rPr>
            <w:rFonts w:ascii="ＭＳ 明朝" w:eastAsia="ＭＳ 明朝" w:hAnsi="ＭＳ 明朝" w:cs="ＭＳ 明朝" w:hint="eastAsia"/>
            <w:color w:val="000000"/>
            <w:kern w:val="0"/>
            <w:sz w:val="24"/>
            <w:szCs w:val="24"/>
          </w:rPr>
          <w:t>令和　　月　　日</w:t>
        </w:r>
      </w:ins>
    </w:p>
    <w:p w:rsidR="00C46794" w:rsidRDefault="00C46794" w:rsidP="00C46794">
      <w:pPr>
        <w:autoSpaceDE w:val="0"/>
        <w:autoSpaceDN w:val="0"/>
        <w:adjustRightInd w:val="0"/>
        <w:spacing w:line="480" w:lineRule="atLeast"/>
        <w:ind w:firstLine="240"/>
        <w:jc w:val="left"/>
        <w:rPr>
          <w:ins w:id="737" w:author="加藤 千加子" w:date="2026-02-19T11:48:00Z"/>
          <w:rFonts w:ascii="ＭＳ 明朝" w:eastAsia="ＭＳ 明朝" w:hAnsi="ＭＳ 明朝" w:cs="ＭＳ 明朝"/>
          <w:color w:val="000000"/>
          <w:kern w:val="0"/>
          <w:sz w:val="24"/>
          <w:szCs w:val="24"/>
        </w:rPr>
      </w:pPr>
    </w:p>
    <w:p w:rsidR="00C46794" w:rsidRDefault="00C46794" w:rsidP="00C46794">
      <w:pPr>
        <w:autoSpaceDE w:val="0"/>
        <w:autoSpaceDN w:val="0"/>
        <w:adjustRightInd w:val="0"/>
        <w:spacing w:line="480" w:lineRule="atLeast"/>
        <w:ind w:firstLine="240"/>
        <w:jc w:val="left"/>
        <w:rPr>
          <w:ins w:id="738" w:author="加藤 千加子" w:date="2026-02-19T11:48:00Z"/>
          <w:rFonts w:ascii="ＭＳ 明朝" w:eastAsia="ＭＳ 明朝" w:hAnsi="ＭＳ 明朝" w:cs="ＭＳ 明朝"/>
          <w:color w:val="000000"/>
          <w:kern w:val="0"/>
          <w:sz w:val="24"/>
          <w:szCs w:val="24"/>
        </w:rPr>
      </w:pPr>
      <w:ins w:id="739" w:author="加藤 千加子" w:date="2026-02-19T11:48:00Z">
        <w:r>
          <w:rPr>
            <w:rFonts w:ascii="ＭＳ 明朝" w:eastAsia="ＭＳ 明朝" w:hAnsi="ＭＳ 明朝" w:cs="ＭＳ 明朝" w:hint="eastAsia"/>
            <w:color w:val="000000"/>
            <w:kern w:val="0"/>
            <w:sz w:val="24"/>
            <w:szCs w:val="24"/>
          </w:rPr>
          <w:t>久米島町長　様</w:t>
        </w:r>
      </w:ins>
    </w:p>
    <w:p w:rsidR="00C46794" w:rsidRDefault="00C46794" w:rsidP="00C46794">
      <w:pPr>
        <w:autoSpaceDE w:val="0"/>
        <w:autoSpaceDN w:val="0"/>
        <w:adjustRightInd w:val="0"/>
        <w:spacing w:line="480" w:lineRule="atLeast"/>
        <w:ind w:firstLine="240"/>
        <w:jc w:val="left"/>
        <w:rPr>
          <w:ins w:id="740" w:author="加藤 千加子" w:date="2026-02-19T11:48:00Z"/>
          <w:rFonts w:ascii="ＭＳ 明朝" w:eastAsia="ＭＳ 明朝" w:hAnsi="ＭＳ 明朝" w:cs="ＭＳ 明朝"/>
          <w:color w:val="000000"/>
          <w:kern w:val="0"/>
          <w:sz w:val="24"/>
          <w:szCs w:val="24"/>
        </w:rPr>
      </w:pPr>
    </w:p>
    <w:p w:rsidR="00C46794" w:rsidRDefault="00C46794" w:rsidP="00C46794">
      <w:pPr>
        <w:autoSpaceDE w:val="0"/>
        <w:autoSpaceDN w:val="0"/>
        <w:adjustRightInd w:val="0"/>
        <w:spacing w:line="480" w:lineRule="atLeast"/>
        <w:ind w:left="4800" w:firstLine="480"/>
        <w:jc w:val="left"/>
        <w:rPr>
          <w:ins w:id="741" w:author="加藤 千加子" w:date="2026-02-19T11:48:00Z"/>
          <w:rFonts w:ascii="ＭＳ 明朝" w:eastAsia="ＭＳ 明朝" w:hAnsi="ＭＳ 明朝" w:cs="ＭＳ 明朝"/>
          <w:color w:val="000000"/>
          <w:kern w:val="0"/>
          <w:sz w:val="24"/>
          <w:szCs w:val="24"/>
        </w:rPr>
      </w:pPr>
      <w:ins w:id="742" w:author="加藤 千加子" w:date="2026-02-19T11:48:00Z">
        <w:r>
          <w:rPr>
            <w:rFonts w:ascii="ＭＳ 明朝" w:eastAsia="ＭＳ 明朝" w:hAnsi="ＭＳ 明朝" w:cs="ＭＳ 明朝" w:hint="eastAsia"/>
            <w:color w:val="000000"/>
            <w:kern w:val="0"/>
            <w:sz w:val="24"/>
            <w:szCs w:val="24"/>
          </w:rPr>
          <w:t>住所</w:t>
        </w:r>
      </w:ins>
    </w:p>
    <w:p w:rsidR="00C46794" w:rsidRDefault="00C46794" w:rsidP="00C46794">
      <w:pPr>
        <w:autoSpaceDE w:val="0"/>
        <w:autoSpaceDN w:val="0"/>
        <w:adjustRightInd w:val="0"/>
        <w:spacing w:line="480" w:lineRule="atLeast"/>
        <w:ind w:left="4800" w:firstLine="480"/>
        <w:jc w:val="left"/>
        <w:rPr>
          <w:ins w:id="743" w:author="加藤 千加子" w:date="2026-02-19T11:48:00Z"/>
          <w:rFonts w:ascii="ＭＳ 明朝" w:eastAsia="ＭＳ 明朝" w:hAnsi="ＭＳ 明朝" w:cs="ＭＳ 明朝"/>
          <w:color w:val="000000"/>
          <w:kern w:val="0"/>
          <w:sz w:val="24"/>
          <w:szCs w:val="24"/>
        </w:rPr>
      </w:pPr>
      <w:ins w:id="744" w:author="加藤 千加子" w:date="2026-02-19T11:48:00Z">
        <w:r>
          <w:rPr>
            <w:rFonts w:ascii="ＭＳ 明朝" w:eastAsia="ＭＳ 明朝" w:hAnsi="ＭＳ 明朝" w:cs="ＭＳ 明朝" w:hint="eastAsia"/>
            <w:color w:val="000000"/>
            <w:kern w:val="0"/>
            <w:sz w:val="24"/>
            <w:szCs w:val="24"/>
          </w:rPr>
          <w:t>氏名</w:t>
        </w:r>
      </w:ins>
    </w:p>
    <w:p w:rsidR="00C46794" w:rsidRDefault="00C46794" w:rsidP="00C46794">
      <w:pPr>
        <w:autoSpaceDE w:val="0"/>
        <w:autoSpaceDN w:val="0"/>
        <w:adjustRightInd w:val="0"/>
        <w:spacing w:line="480" w:lineRule="atLeast"/>
        <w:ind w:left="4800" w:firstLine="480"/>
        <w:jc w:val="left"/>
        <w:rPr>
          <w:ins w:id="745" w:author="加藤 千加子" w:date="2026-02-19T11:48:00Z"/>
          <w:rFonts w:ascii="ＭＳ 明朝" w:eastAsia="ＭＳ 明朝" w:hAnsi="ＭＳ 明朝" w:cs="ＭＳ 明朝"/>
          <w:color w:val="000000"/>
          <w:kern w:val="0"/>
          <w:sz w:val="24"/>
          <w:szCs w:val="24"/>
        </w:rPr>
      </w:pPr>
      <w:ins w:id="746" w:author="加藤 千加子" w:date="2026-02-19T11:48:00Z">
        <w:r>
          <w:rPr>
            <w:rFonts w:ascii="ＭＳ 明朝" w:eastAsia="ＭＳ 明朝" w:hAnsi="ＭＳ 明朝" w:cs="ＭＳ 明朝" w:hint="eastAsia"/>
            <w:color w:val="000000"/>
            <w:kern w:val="0"/>
            <w:sz w:val="24"/>
            <w:szCs w:val="24"/>
          </w:rPr>
          <w:t>生年月日　　　　年　　月　　日</w:t>
        </w:r>
      </w:ins>
    </w:p>
    <w:p w:rsidR="00C46794" w:rsidRDefault="00C46794" w:rsidP="00C46794">
      <w:pPr>
        <w:autoSpaceDE w:val="0"/>
        <w:autoSpaceDN w:val="0"/>
        <w:adjustRightInd w:val="0"/>
        <w:spacing w:line="480" w:lineRule="atLeast"/>
        <w:ind w:left="4800" w:firstLine="480"/>
        <w:jc w:val="left"/>
        <w:rPr>
          <w:ins w:id="747" w:author="加藤 千加子" w:date="2026-02-19T11:48:00Z"/>
          <w:rFonts w:ascii="ＭＳ 明朝" w:eastAsia="ＭＳ 明朝" w:hAnsi="ＭＳ 明朝" w:cs="ＭＳ 明朝"/>
          <w:color w:val="000000"/>
          <w:kern w:val="0"/>
          <w:sz w:val="24"/>
          <w:szCs w:val="24"/>
        </w:rPr>
      </w:pPr>
      <w:ins w:id="748" w:author="加藤 千加子" w:date="2026-02-19T11:48:00Z">
        <w:r>
          <w:rPr>
            <w:rFonts w:ascii="ＭＳ 明朝" w:eastAsia="ＭＳ 明朝" w:hAnsi="ＭＳ 明朝" w:cs="ＭＳ 明朝" w:hint="eastAsia"/>
            <w:color w:val="000000"/>
            <w:kern w:val="0"/>
            <w:sz w:val="24"/>
            <w:szCs w:val="24"/>
          </w:rPr>
          <w:t>連絡先</w:t>
        </w:r>
      </w:ins>
    </w:p>
    <w:p w:rsidR="00C46794" w:rsidRDefault="00C46794" w:rsidP="00C46794">
      <w:pPr>
        <w:autoSpaceDE w:val="0"/>
        <w:autoSpaceDN w:val="0"/>
        <w:adjustRightInd w:val="0"/>
        <w:spacing w:line="480" w:lineRule="atLeast"/>
        <w:ind w:firstLine="240"/>
        <w:jc w:val="center"/>
        <w:rPr>
          <w:ins w:id="749" w:author="加藤 千加子" w:date="2026-02-19T11:48:00Z"/>
          <w:rFonts w:ascii="ＭＳ 明朝" w:eastAsia="ＭＳ 明朝" w:hAnsi="ＭＳ 明朝" w:cs="ＭＳ 明朝"/>
          <w:color w:val="000000"/>
          <w:kern w:val="0"/>
          <w:sz w:val="24"/>
          <w:szCs w:val="24"/>
        </w:rPr>
      </w:pPr>
    </w:p>
    <w:p w:rsidR="00C46794" w:rsidRDefault="00C46794" w:rsidP="00C46794">
      <w:pPr>
        <w:autoSpaceDE w:val="0"/>
        <w:autoSpaceDN w:val="0"/>
        <w:adjustRightInd w:val="0"/>
        <w:spacing w:line="480" w:lineRule="atLeast"/>
        <w:ind w:firstLine="240"/>
        <w:jc w:val="center"/>
        <w:rPr>
          <w:ins w:id="750" w:author="加藤 千加子" w:date="2026-02-19T11:48:00Z"/>
          <w:rFonts w:ascii="ＭＳ 明朝" w:eastAsia="ＭＳ 明朝" w:hAnsi="ＭＳ 明朝" w:cs="ＭＳ 明朝"/>
          <w:color w:val="000000"/>
          <w:kern w:val="0"/>
          <w:sz w:val="24"/>
          <w:szCs w:val="24"/>
        </w:rPr>
      </w:pPr>
    </w:p>
    <w:p w:rsidR="00C46794" w:rsidRDefault="00C46794" w:rsidP="00C46794">
      <w:pPr>
        <w:autoSpaceDE w:val="0"/>
        <w:autoSpaceDN w:val="0"/>
        <w:adjustRightInd w:val="0"/>
        <w:spacing w:line="480" w:lineRule="atLeast"/>
        <w:ind w:firstLine="240"/>
        <w:jc w:val="center"/>
        <w:rPr>
          <w:ins w:id="751" w:author="加藤 千加子" w:date="2026-02-19T11:48:00Z"/>
          <w:rFonts w:ascii="ＭＳ 明朝" w:eastAsia="ＭＳ 明朝" w:hAnsi="ＭＳ 明朝" w:cs="ＭＳ 明朝"/>
          <w:color w:val="000000"/>
          <w:kern w:val="0"/>
          <w:sz w:val="24"/>
          <w:szCs w:val="24"/>
        </w:rPr>
      </w:pPr>
      <w:ins w:id="752" w:author="加藤 千加子" w:date="2026-02-19T11:48:00Z">
        <w:r>
          <w:rPr>
            <w:rFonts w:ascii="ＭＳ 明朝" w:eastAsia="ＭＳ 明朝" w:hAnsi="ＭＳ 明朝" w:cs="ＭＳ 明朝" w:hint="eastAsia"/>
            <w:color w:val="000000"/>
            <w:kern w:val="0"/>
            <w:sz w:val="24"/>
            <w:szCs w:val="24"/>
          </w:rPr>
          <w:t>離島交通課題対策事業補助金</w:t>
        </w:r>
      </w:ins>
      <w:ins w:id="753" w:author="加藤 千加子" w:date="2026-02-19T11:49:00Z">
        <w:r>
          <w:rPr>
            <w:rFonts w:ascii="ＭＳ 明朝" w:eastAsia="ＭＳ 明朝" w:hAnsi="ＭＳ 明朝" w:cs="ＭＳ 明朝" w:hint="eastAsia"/>
            <w:color w:val="000000"/>
            <w:kern w:val="0"/>
            <w:sz w:val="24"/>
            <w:szCs w:val="24"/>
          </w:rPr>
          <w:t>中止（廃止）</w:t>
        </w:r>
      </w:ins>
      <w:ins w:id="754" w:author="加藤 千加子" w:date="2026-02-19T11:48:00Z">
        <w:r>
          <w:rPr>
            <w:rFonts w:ascii="ＭＳ 明朝" w:eastAsia="ＭＳ 明朝" w:hAnsi="ＭＳ 明朝" w:cs="ＭＳ 明朝" w:hint="eastAsia"/>
            <w:color w:val="000000"/>
            <w:kern w:val="0"/>
            <w:sz w:val="24"/>
            <w:szCs w:val="24"/>
          </w:rPr>
          <w:t>承認申請書</w:t>
        </w:r>
      </w:ins>
    </w:p>
    <w:p w:rsidR="00C46794" w:rsidRDefault="00C46794" w:rsidP="00C46794">
      <w:pPr>
        <w:autoSpaceDE w:val="0"/>
        <w:autoSpaceDN w:val="0"/>
        <w:adjustRightInd w:val="0"/>
        <w:spacing w:line="480" w:lineRule="atLeast"/>
        <w:ind w:firstLine="240"/>
        <w:jc w:val="left"/>
        <w:rPr>
          <w:ins w:id="755" w:author="加藤 千加子" w:date="2026-02-19T11:48:00Z"/>
          <w:rFonts w:ascii="ＭＳ 明朝" w:eastAsia="ＭＳ 明朝" w:hAnsi="ＭＳ 明朝" w:cs="ＭＳ 明朝"/>
          <w:color w:val="000000"/>
          <w:kern w:val="0"/>
          <w:sz w:val="24"/>
          <w:szCs w:val="24"/>
        </w:rPr>
      </w:pPr>
    </w:p>
    <w:p w:rsidR="00C46794" w:rsidRDefault="00C46794" w:rsidP="00C46794">
      <w:pPr>
        <w:autoSpaceDE w:val="0"/>
        <w:autoSpaceDN w:val="0"/>
        <w:adjustRightInd w:val="0"/>
        <w:spacing w:line="480" w:lineRule="atLeast"/>
        <w:ind w:firstLine="240"/>
        <w:jc w:val="left"/>
        <w:rPr>
          <w:ins w:id="756" w:author="加藤 千加子" w:date="2026-02-19T11:48:00Z"/>
          <w:rFonts w:ascii="ＭＳ 明朝" w:eastAsia="ＭＳ 明朝" w:hAnsi="ＭＳ 明朝" w:cs="ＭＳ 明朝"/>
          <w:color w:val="000000"/>
          <w:kern w:val="0"/>
          <w:sz w:val="24"/>
          <w:szCs w:val="24"/>
        </w:rPr>
      </w:pPr>
      <w:ins w:id="757" w:author="加藤 千加子" w:date="2026-02-19T11:48:00Z">
        <w:r>
          <w:rPr>
            <w:rFonts w:ascii="ＭＳ 明朝" w:eastAsia="ＭＳ 明朝" w:hAnsi="ＭＳ 明朝" w:cs="ＭＳ 明朝" w:hint="eastAsia"/>
            <w:color w:val="000000"/>
            <w:kern w:val="0"/>
            <w:sz w:val="24"/>
            <w:szCs w:val="24"/>
          </w:rPr>
          <w:t>年　月　日付け久米島町指令第　号をもって交付決定の通知を受けた離島交通課題対策事業補助金交付要綱第６条</w:t>
        </w:r>
      </w:ins>
      <w:ins w:id="758" w:author="加藤 千加子" w:date="2026-02-19T11:49:00Z">
        <w:r>
          <w:rPr>
            <w:rFonts w:ascii="ＭＳ 明朝" w:eastAsia="ＭＳ 明朝" w:hAnsi="ＭＳ 明朝" w:cs="ＭＳ 明朝" w:hint="eastAsia"/>
            <w:color w:val="000000"/>
            <w:kern w:val="0"/>
            <w:sz w:val="24"/>
            <w:szCs w:val="24"/>
          </w:rPr>
          <w:t>３</w:t>
        </w:r>
      </w:ins>
      <w:ins w:id="759" w:author="加藤 千加子" w:date="2026-02-19T11:48:00Z">
        <w:r>
          <w:rPr>
            <w:rFonts w:ascii="ＭＳ 明朝" w:eastAsia="ＭＳ 明朝" w:hAnsi="ＭＳ 明朝" w:cs="ＭＳ 明朝" w:hint="eastAsia"/>
            <w:color w:val="000000"/>
            <w:kern w:val="0"/>
            <w:sz w:val="24"/>
            <w:szCs w:val="24"/>
          </w:rPr>
          <w:t>項の規定に基づき、</w:t>
        </w:r>
      </w:ins>
      <w:ins w:id="760" w:author="加藤 千加子" w:date="2026-02-19T11:50:00Z">
        <w:r>
          <w:rPr>
            <w:rFonts w:ascii="ＭＳ 明朝" w:eastAsia="ＭＳ 明朝" w:hAnsi="ＭＳ 明朝" w:cs="ＭＳ 明朝" w:hint="eastAsia"/>
            <w:color w:val="000000"/>
            <w:kern w:val="0"/>
            <w:sz w:val="24"/>
            <w:szCs w:val="24"/>
          </w:rPr>
          <w:t>下記の通り中止（廃止）したいので承認願います</w:t>
        </w:r>
      </w:ins>
      <w:ins w:id="761" w:author="加藤 千加子" w:date="2026-02-19T11:48:00Z">
        <w:r>
          <w:rPr>
            <w:rFonts w:ascii="ＭＳ 明朝" w:eastAsia="ＭＳ 明朝" w:hAnsi="ＭＳ 明朝" w:cs="ＭＳ 明朝" w:hint="eastAsia"/>
            <w:color w:val="000000"/>
            <w:kern w:val="0"/>
            <w:sz w:val="24"/>
            <w:szCs w:val="24"/>
          </w:rPr>
          <w:t>。</w:t>
        </w:r>
      </w:ins>
    </w:p>
    <w:p w:rsidR="00C46794" w:rsidRDefault="00C46794" w:rsidP="00C46794">
      <w:pPr>
        <w:autoSpaceDE w:val="0"/>
        <w:autoSpaceDN w:val="0"/>
        <w:adjustRightInd w:val="0"/>
        <w:spacing w:line="480" w:lineRule="atLeast"/>
        <w:jc w:val="center"/>
        <w:rPr>
          <w:ins w:id="762" w:author="加藤 千加子" w:date="2026-02-19T11:48:00Z"/>
          <w:rFonts w:ascii="ＭＳ 明朝" w:eastAsia="ＭＳ 明朝" w:hAnsi="ＭＳ 明朝" w:cs="ＭＳ 明朝"/>
          <w:color w:val="000000"/>
          <w:kern w:val="0"/>
          <w:sz w:val="24"/>
          <w:szCs w:val="24"/>
        </w:rPr>
      </w:pPr>
    </w:p>
    <w:p w:rsidR="00C46794" w:rsidRPr="00783F1B" w:rsidRDefault="00C46794" w:rsidP="00C46794">
      <w:pPr>
        <w:autoSpaceDE w:val="0"/>
        <w:autoSpaceDN w:val="0"/>
        <w:adjustRightInd w:val="0"/>
        <w:spacing w:line="480" w:lineRule="atLeast"/>
        <w:jc w:val="center"/>
        <w:rPr>
          <w:ins w:id="763" w:author="加藤 千加子" w:date="2026-02-19T11:48:00Z"/>
          <w:rFonts w:ascii="ＭＳ 明朝" w:eastAsia="ＭＳ 明朝" w:hAnsi="ＭＳ 明朝" w:cs="ＭＳ 明朝"/>
          <w:color w:val="000000"/>
          <w:kern w:val="0"/>
          <w:sz w:val="24"/>
          <w:szCs w:val="24"/>
        </w:rPr>
      </w:pPr>
    </w:p>
    <w:p w:rsidR="00C46794" w:rsidRDefault="00C46794" w:rsidP="00C46794">
      <w:pPr>
        <w:pStyle w:val="a3"/>
        <w:rPr>
          <w:ins w:id="764" w:author="加藤 千加子" w:date="2026-02-19T11:48:00Z"/>
        </w:rPr>
      </w:pPr>
      <w:ins w:id="765" w:author="加藤 千加子" w:date="2026-02-19T11:48:00Z">
        <w:r>
          <w:rPr>
            <w:rFonts w:hint="eastAsia"/>
          </w:rPr>
          <w:t>記</w:t>
        </w:r>
      </w:ins>
    </w:p>
    <w:p w:rsidR="00C46794" w:rsidRPr="002813A4" w:rsidRDefault="00C46794" w:rsidP="00C46794">
      <w:pPr>
        <w:pStyle w:val="a5"/>
        <w:rPr>
          <w:ins w:id="766" w:author="加藤 千加子" w:date="2026-02-19T11:48:00Z"/>
        </w:rPr>
      </w:pPr>
    </w:p>
    <w:p w:rsidR="00C46794" w:rsidRDefault="00C46794" w:rsidP="00C46794">
      <w:pPr>
        <w:rPr>
          <w:ins w:id="767" w:author="加藤 千加子" w:date="2026-02-19T11:48:00Z"/>
        </w:rPr>
      </w:pPr>
    </w:p>
    <w:p w:rsidR="00C46794" w:rsidRDefault="00C46794" w:rsidP="00C46794">
      <w:pPr>
        <w:autoSpaceDE w:val="0"/>
        <w:autoSpaceDN w:val="0"/>
        <w:adjustRightInd w:val="0"/>
        <w:spacing w:line="480" w:lineRule="atLeast"/>
        <w:jc w:val="left"/>
        <w:rPr>
          <w:ins w:id="768" w:author="加藤 千加子" w:date="2026-02-19T11:48:00Z"/>
          <w:rFonts w:ascii="ＭＳ 明朝" w:eastAsia="ＭＳ 明朝" w:hAnsi="ＭＳ 明朝" w:cs="ＭＳ 明朝"/>
          <w:color w:val="000000"/>
          <w:kern w:val="0"/>
          <w:sz w:val="24"/>
          <w:szCs w:val="24"/>
        </w:rPr>
      </w:pPr>
      <w:ins w:id="769" w:author="加藤 千加子" w:date="2026-02-19T11:48:00Z">
        <w:r>
          <w:rPr>
            <w:rFonts w:ascii="ＭＳ 明朝" w:eastAsia="ＭＳ 明朝" w:hAnsi="ＭＳ 明朝" w:cs="ＭＳ 明朝" w:hint="eastAsia"/>
            <w:color w:val="000000"/>
            <w:kern w:val="0"/>
            <w:sz w:val="24"/>
            <w:szCs w:val="24"/>
          </w:rPr>
          <w:t xml:space="preserve">１　</w:t>
        </w:r>
      </w:ins>
      <w:ins w:id="770" w:author="加藤 千加子" w:date="2026-02-19T11:50:00Z">
        <w:r>
          <w:rPr>
            <w:rFonts w:ascii="ＭＳ 明朝" w:eastAsia="ＭＳ 明朝" w:hAnsi="ＭＳ 明朝" w:cs="ＭＳ 明朝" w:hint="eastAsia"/>
            <w:color w:val="000000"/>
            <w:kern w:val="0"/>
            <w:sz w:val="24"/>
            <w:szCs w:val="24"/>
          </w:rPr>
          <w:t>中止（廃止）の理由</w:t>
        </w:r>
      </w:ins>
    </w:p>
    <w:p w:rsidR="00C46794" w:rsidRDefault="00C46794" w:rsidP="00C46794">
      <w:pPr>
        <w:autoSpaceDE w:val="0"/>
        <w:autoSpaceDN w:val="0"/>
        <w:adjustRightInd w:val="0"/>
        <w:spacing w:line="480" w:lineRule="atLeast"/>
        <w:jc w:val="left"/>
        <w:rPr>
          <w:ins w:id="771" w:author="加藤 千加子" w:date="2026-02-19T11:48:00Z"/>
          <w:rFonts w:ascii="ＭＳ 明朝" w:eastAsia="ＭＳ 明朝" w:hAnsi="ＭＳ 明朝" w:cs="ＭＳ 明朝"/>
          <w:color w:val="000000"/>
          <w:kern w:val="0"/>
          <w:sz w:val="24"/>
          <w:szCs w:val="24"/>
        </w:rPr>
        <w:pPrChange w:id="772" w:author="加藤 千加子" w:date="2026-02-19T11:50:00Z">
          <w:pPr>
            <w:autoSpaceDE w:val="0"/>
            <w:autoSpaceDN w:val="0"/>
            <w:adjustRightInd w:val="0"/>
            <w:spacing w:line="480" w:lineRule="atLeast"/>
            <w:ind w:left="480" w:hanging="480"/>
            <w:jc w:val="left"/>
          </w:pPr>
        </w:pPrChange>
      </w:pPr>
    </w:p>
    <w:p w:rsidR="00C46794" w:rsidRDefault="00C46794" w:rsidP="00C46794">
      <w:pPr>
        <w:autoSpaceDE w:val="0"/>
        <w:autoSpaceDN w:val="0"/>
        <w:adjustRightInd w:val="0"/>
        <w:spacing w:line="480" w:lineRule="atLeast"/>
        <w:ind w:left="480" w:hanging="480"/>
        <w:jc w:val="left"/>
        <w:rPr>
          <w:ins w:id="773" w:author="加藤 千加子" w:date="2026-02-19T11:48:00Z"/>
          <w:rFonts w:ascii="ＭＳ 明朝" w:eastAsia="ＭＳ 明朝" w:hAnsi="ＭＳ 明朝" w:cs="ＭＳ 明朝"/>
          <w:color w:val="000000"/>
          <w:kern w:val="0"/>
          <w:sz w:val="24"/>
          <w:szCs w:val="24"/>
        </w:rPr>
      </w:pPr>
    </w:p>
    <w:p w:rsidR="00C46794" w:rsidRDefault="00C46794" w:rsidP="00C46794">
      <w:pPr>
        <w:wordWrap w:val="0"/>
        <w:autoSpaceDE w:val="0"/>
        <w:autoSpaceDN w:val="0"/>
        <w:adjustRightInd w:val="0"/>
        <w:spacing w:line="480" w:lineRule="atLeast"/>
        <w:ind w:left="240" w:right="480" w:hanging="240"/>
        <w:jc w:val="right"/>
        <w:rPr>
          <w:ins w:id="774" w:author="加藤 千加子" w:date="2026-02-19T11:48:00Z"/>
          <w:rFonts w:ascii="ＭＳ 明朝" w:eastAsia="ＭＳ 明朝" w:hAnsi="ＭＳ 明朝" w:cs="ＭＳ 明朝"/>
          <w:color w:val="000000"/>
          <w:kern w:val="0"/>
          <w:sz w:val="24"/>
          <w:szCs w:val="24"/>
        </w:rPr>
        <w:pPrChange w:id="775" w:author="加藤 千加子" w:date="2026-02-19T11:51:00Z">
          <w:pPr>
            <w:wordWrap w:val="0"/>
            <w:autoSpaceDE w:val="0"/>
            <w:autoSpaceDN w:val="0"/>
            <w:adjustRightInd w:val="0"/>
            <w:spacing w:line="480" w:lineRule="atLeast"/>
            <w:ind w:left="240" w:hanging="240"/>
            <w:jc w:val="right"/>
          </w:pPr>
        </w:pPrChange>
      </w:pPr>
    </w:p>
    <w:p w:rsidR="00C46794" w:rsidRDefault="00C46794" w:rsidP="00C46794">
      <w:pPr>
        <w:autoSpaceDE w:val="0"/>
        <w:autoSpaceDN w:val="0"/>
        <w:adjustRightInd w:val="0"/>
        <w:spacing w:line="480" w:lineRule="atLeast"/>
        <w:jc w:val="left"/>
        <w:rPr>
          <w:ins w:id="776" w:author="加藤 千加子" w:date="2026-02-19T11:48:00Z"/>
          <w:rFonts w:ascii="ＭＳ 明朝" w:eastAsia="ＭＳ 明朝" w:hAnsi="ＭＳ 明朝" w:cs="ＭＳ 明朝"/>
          <w:color w:val="000000"/>
          <w:kern w:val="0"/>
          <w:sz w:val="24"/>
          <w:szCs w:val="24"/>
        </w:rPr>
        <w:pPrChange w:id="777" w:author="加藤 千加子" w:date="2026-02-19T11:48:00Z">
          <w:pPr>
            <w:autoSpaceDE w:val="0"/>
            <w:autoSpaceDN w:val="0"/>
            <w:adjustRightInd w:val="0"/>
            <w:spacing w:line="480" w:lineRule="atLeast"/>
            <w:ind w:left="240" w:hanging="240"/>
            <w:jc w:val="left"/>
          </w:pPr>
        </w:pPrChange>
      </w:pPr>
    </w:p>
    <w:p w:rsidR="00802859" w:rsidDel="00DE0615" w:rsidRDefault="00C46794" w:rsidP="00B37AC3">
      <w:pPr>
        <w:autoSpaceDE w:val="0"/>
        <w:autoSpaceDN w:val="0"/>
        <w:adjustRightInd w:val="0"/>
        <w:spacing w:line="480" w:lineRule="atLeast"/>
        <w:jc w:val="left"/>
        <w:rPr>
          <w:del w:id="778" w:author="加藤 千加子" w:date="2026-02-19T15:49:00Z"/>
          <w:rFonts w:ascii="ＭＳ 明朝" w:eastAsia="ＭＳ 明朝" w:hAnsi="ＭＳ 明朝" w:cs="ＭＳ 明朝"/>
          <w:color w:val="000000"/>
          <w:kern w:val="0"/>
          <w:sz w:val="24"/>
          <w:szCs w:val="24"/>
        </w:rPr>
        <w:pPrChange w:id="779" w:author="加藤 千加子" w:date="2026-02-24T09:20:00Z">
          <w:pPr>
            <w:autoSpaceDE w:val="0"/>
            <w:autoSpaceDN w:val="0"/>
            <w:adjustRightInd w:val="0"/>
            <w:spacing w:line="480" w:lineRule="atLeast"/>
            <w:ind w:left="240" w:hanging="240"/>
            <w:jc w:val="left"/>
          </w:pPr>
        </w:pPrChange>
      </w:pPr>
      <w:ins w:id="780" w:author="加藤 千加子" w:date="2026-02-19T11:48:00Z">
        <w:r>
          <w:rPr>
            <w:rFonts w:ascii="ＭＳ 明朝" w:eastAsia="ＭＳ 明朝" w:hAnsi="ＭＳ 明朝" w:cs="ＭＳ 明朝"/>
            <w:color w:val="000000"/>
            <w:kern w:val="0"/>
            <w:sz w:val="24"/>
            <w:szCs w:val="24"/>
          </w:rPr>
          <w:br w:type="page"/>
        </w:r>
      </w:ins>
      <w:del w:id="781" w:author="加藤 千加子" w:date="2026-02-19T15:49:00Z">
        <w:r w:rsidR="00802859" w:rsidDel="00DE0615">
          <w:rPr>
            <w:rFonts w:ascii="ＭＳ 明朝" w:eastAsia="ＭＳ 明朝" w:hAnsi="ＭＳ 明朝" w:cs="ＭＳ 明朝" w:hint="eastAsia"/>
            <w:color w:val="000000"/>
            <w:kern w:val="0"/>
            <w:sz w:val="24"/>
            <w:szCs w:val="24"/>
          </w:rPr>
          <w:lastRenderedPageBreak/>
          <w:delText>様式第２号</w:delText>
        </w:r>
        <w:r w:rsidR="00802859" w:rsidDel="00DE0615">
          <w:rPr>
            <w:rFonts w:ascii="ＭＳ 明朝" w:eastAsia="ＭＳ 明朝" w:hAnsi="ＭＳ 明朝" w:cs="ＭＳ 明朝"/>
            <w:color w:val="000000"/>
            <w:kern w:val="0"/>
            <w:sz w:val="24"/>
            <w:szCs w:val="24"/>
          </w:rPr>
          <w:delText>(</w:delText>
        </w:r>
        <w:r w:rsidR="00802859" w:rsidDel="00DE0615">
          <w:rPr>
            <w:rFonts w:ascii="ＭＳ 明朝" w:eastAsia="ＭＳ 明朝" w:hAnsi="ＭＳ 明朝" w:cs="ＭＳ 明朝" w:hint="eastAsia"/>
            <w:color w:val="000000"/>
            <w:kern w:val="0"/>
            <w:sz w:val="24"/>
            <w:szCs w:val="24"/>
          </w:rPr>
          <w:delText>第６条関係</w:delText>
        </w:r>
        <w:r w:rsidR="00802859" w:rsidDel="00DE0615">
          <w:rPr>
            <w:rFonts w:ascii="ＭＳ 明朝" w:eastAsia="ＭＳ 明朝" w:hAnsi="ＭＳ 明朝" w:cs="ＭＳ 明朝"/>
            <w:color w:val="000000"/>
            <w:kern w:val="0"/>
            <w:sz w:val="24"/>
            <w:szCs w:val="24"/>
          </w:rPr>
          <w:delText>)</w:delText>
        </w:r>
      </w:del>
    </w:p>
    <w:p w:rsidR="002813A4" w:rsidDel="00DE0615" w:rsidRDefault="002813A4" w:rsidP="00B37AC3">
      <w:pPr>
        <w:autoSpaceDE w:val="0"/>
        <w:autoSpaceDN w:val="0"/>
        <w:adjustRightInd w:val="0"/>
        <w:spacing w:line="480" w:lineRule="atLeast"/>
        <w:jc w:val="left"/>
        <w:rPr>
          <w:del w:id="782" w:author="加藤 千加子" w:date="2026-02-19T15:49:00Z"/>
          <w:rFonts w:ascii="ＭＳ 明朝" w:eastAsia="ＭＳ 明朝" w:hAnsi="ＭＳ 明朝" w:cs="ＭＳ 明朝"/>
          <w:color w:val="000000"/>
          <w:kern w:val="0"/>
          <w:sz w:val="24"/>
          <w:szCs w:val="24"/>
        </w:rPr>
        <w:pPrChange w:id="783" w:author="加藤 千加子" w:date="2026-02-24T09:20:00Z">
          <w:pPr>
            <w:autoSpaceDE w:val="0"/>
            <w:autoSpaceDN w:val="0"/>
            <w:adjustRightInd w:val="0"/>
            <w:spacing w:line="480" w:lineRule="atLeast"/>
            <w:ind w:left="240" w:hanging="240"/>
            <w:jc w:val="left"/>
          </w:pPr>
        </w:pPrChange>
      </w:pPr>
    </w:p>
    <w:p w:rsidR="00802859" w:rsidDel="00DE0615" w:rsidRDefault="00802859" w:rsidP="00B37AC3">
      <w:pPr>
        <w:autoSpaceDE w:val="0"/>
        <w:autoSpaceDN w:val="0"/>
        <w:adjustRightInd w:val="0"/>
        <w:spacing w:line="480" w:lineRule="atLeast"/>
        <w:jc w:val="left"/>
        <w:rPr>
          <w:del w:id="784" w:author="加藤 千加子" w:date="2026-02-19T15:49:00Z"/>
          <w:rFonts w:ascii="ＭＳ 明朝" w:eastAsia="ＭＳ 明朝" w:hAnsi="ＭＳ 明朝" w:cs="ＭＳ 明朝"/>
          <w:color w:val="000000"/>
          <w:kern w:val="0"/>
          <w:sz w:val="24"/>
          <w:szCs w:val="24"/>
        </w:rPr>
        <w:pPrChange w:id="785" w:author="加藤 千加子" w:date="2026-02-24T09:20:00Z">
          <w:pPr>
            <w:autoSpaceDE w:val="0"/>
            <w:autoSpaceDN w:val="0"/>
            <w:adjustRightInd w:val="0"/>
            <w:spacing w:line="480" w:lineRule="atLeast"/>
            <w:ind w:left="240" w:hanging="240"/>
            <w:jc w:val="left"/>
          </w:pPr>
        </w:pPrChange>
      </w:pPr>
      <w:del w:id="786" w:author="加藤 千加子" w:date="2026-02-19T15:49:00Z">
        <w:r w:rsidDel="00DE0615">
          <w:rPr>
            <w:rFonts w:ascii="ＭＳ 明朝" w:eastAsia="ＭＳ 明朝" w:hAnsi="ＭＳ 明朝" w:cs="ＭＳ 明朝" w:hint="eastAsia"/>
            <w:color w:val="000000"/>
            <w:kern w:val="0"/>
            <w:sz w:val="24"/>
            <w:szCs w:val="24"/>
          </w:rPr>
          <w:delText xml:space="preserve">久米島町指令第　</w:delText>
        </w:r>
      </w:del>
      <w:del w:id="787" w:author="加藤 千加子" w:date="2025-06-11T09:02:00Z">
        <w:r w:rsidDel="00E724AE">
          <w:rPr>
            <w:rFonts w:ascii="ＭＳ 明朝" w:eastAsia="ＭＳ 明朝" w:hAnsi="ＭＳ 明朝" w:cs="ＭＳ 明朝" w:hint="eastAsia"/>
            <w:color w:val="000000"/>
            <w:kern w:val="0"/>
            <w:sz w:val="24"/>
            <w:szCs w:val="24"/>
          </w:rPr>
          <w:delText xml:space="preserve">　</w:delText>
        </w:r>
      </w:del>
      <w:del w:id="788" w:author="加藤 千加子" w:date="2026-02-19T15:49:00Z">
        <w:r w:rsidDel="00DE0615">
          <w:rPr>
            <w:rFonts w:ascii="ＭＳ 明朝" w:eastAsia="ＭＳ 明朝" w:hAnsi="ＭＳ 明朝" w:cs="ＭＳ 明朝" w:hint="eastAsia"/>
            <w:color w:val="000000"/>
            <w:kern w:val="0"/>
            <w:sz w:val="24"/>
            <w:szCs w:val="24"/>
          </w:rPr>
          <w:delText>号</w:delText>
        </w:r>
      </w:del>
    </w:p>
    <w:p w:rsidR="00802859" w:rsidDel="00DE0615" w:rsidRDefault="00802859" w:rsidP="00B37AC3">
      <w:pPr>
        <w:autoSpaceDE w:val="0"/>
        <w:autoSpaceDN w:val="0"/>
        <w:adjustRightInd w:val="0"/>
        <w:spacing w:line="480" w:lineRule="atLeast"/>
        <w:jc w:val="left"/>
        <w:rPr>
          <w:del w:id="789" w:author="加藤 千加子" w:date="2026-02-19T15:49:00Z"/>
          <w:rFonts w:ascii="ＭＳ 明朝" w:eastAsia="ＭＳ 明朝" w:hAnsi="ＭＳ 明朝" w:cs="ＭＳ 明朝"/>
          <w:color w:val="000000"/>
          <w:kern w:val="0"/>
          <w:sz w:val="24"/>
          <w:szCs w:val="24"/>
        </w:rPr>
        <w:pPrChange w:id="790" w:author="加藤 千加子" w:date="2026-02-24T09:20:00Z">
          <w:pPr>
            <w:autoSpaceDE w:val="0"/>
            <w:autoSpaceDN w:val="0"/>
            <w:adjustRightInd w:val="0"/>
            <w:spacing w:line="480" w:lineRule="atLeast"/>
            <w:ind w:left="240" w:hanging="240"/>
            <w:jc w:val="left"/>
          </w:pPr>
        </w:pPrChange>
      </w:pPr>
      <w:del w:id="791" w:author="加藤 千加子" w:date="2026-02-19T15:49:00Z">
        <w:r w:rsidDel="00DE0615">
          <w:rPr>
            <w:rFonts w:ascii="ＭＳ 明朝" w:eastAsia="ＭＳ 明朝" w:hAnsi="ＭＳ 明朝" w:cs="ＭＳ 明朝" w:hint="eastAsia"/>
            <w:color w:val="000000"/>
            <w:kern w:val="0"/>
            <w:sz w:val="24"/>
            <w:szCs w:val="24"/>
          </w:rPr>
          <w:delText>年</w:delText>
        </w:r>
      </w:del>
      <w:del w:id="792" w:author="加藤 千加子" w:date="2025-05-12T18:27:00Z">
        <w:r w:rsidDel="00EE2806">
          <w:rPr>
            <w:rFonts w:ascii="ＭＳ 明朝" w:eastAsia="ＭＳ 明朝" w:hAnsi="ＭＳ 明朝" w:cs="ＭＳ 明朝" w:hint="eastAsia"/>
            <w:color w:val="000000"/>
            <w:kern w:val="0"/>
            <w:sz w:val="24"/>
            <w:szCs w:val="24"/>
          </w:rPr>
          <w:delText xml:space="preserve">　　　</w:delText>
        </w:r>
      </w:del>
      <w:del w:id="793" w:author="加藤 千加子" w:date="2026-02-19T15:49:00Z">
        <w:r w:rsidDel="00DE0615">
          <w:rPr>
            <w:rFonts w:ascii="ＭＳ 明朝" w:eastAsia="ＭＳ 明朝" w:hAnsi="ＭＳ 明朝" w:cs="ＭＳ 明朝" w:hint="eastAsia"/>
            <w:color w:val="000000"/>
            <w:kern w:val="0"/>
            <w:sz w:val="24"/>
            <w:szCs w:val="24"/>
          </w:rPr>
          <w:delText>月</w:delText>
        </w:r>
      </w:del>
      <w:del w:id="794" w:author="加藤 千加子" w:date="2025-05-12T18:27:00Z">
        <w:r w:rsidDel="00EE2806">
          <w:rPr>
            <w:rFonts w:ascii="ＭＳ 明朝" w:eastAsia="ＭＳ 明朝" w:hAnsi="ＭＳ 明朝" w:cs="ＭＳ 明朝" w:hint="eastAsia"/>
            <w:color w:val="000000"/>
            <w:kern w:val="0"/>
            <w:sz w:val="24"/>
            <w:szCs w:val="24"/>
          </w:rPr>
          <w:delText xml:space="preserve">　　　</w:delText>
        </w:r>
      </w:del>
      <w:del w:id="795" w:author="加藤 千加子" w:date="2026-02-19T15:49:00Z">
        <w:r w:rsidDel="00DE0615">
          <w:rPr>
            <w:rFonts w:ascii="ＭＳ 明朝" w:eastAsia="ＭＳ 明朝" w:hAnsi="ＭＳ 明朝" w:cs="ＭＳ 明朝" w:hint="eastAsia"/>
            <w:color w:val="000000"/>
            <w:kern w:val="0"/>
            <w:sz w:val="24"/>
            <w:szCs w:val="24"/>
          </w:rPr>
          <w:delText>日</w:delText>
        </w:r>
      </w:del>
    </w:p>
    <w:p w:rsidR="002813A4" w:rsidDel="00DE0615" w:rsidRDefault="002813A4" w:rsidP="00B37AC3">
      <w:pPr>
        <w:autoSpaceDE w:val="0"/>
        <w:autoSpaceDN w:val="0"/>
        <w:adjustRightInd w:val="0"/>
        <w:spacing w:line="480" w:lineRule="atLeast"/>
        <w:jc w:val="left"/>
        <w:rPr>
          <w:del w:id="796" w:author="加藤 千加子" w:date="2026-02-19T15:49:00Z"/>
          <w:rFonts w:ascii="ＭＳ 明朝" w:eastAsia="ＭＳ 明朝" w:hAnsi="ＭＳ 明朝" w:cs="ＭＳ 明朝"/>
          <w:color w:val="000000"/>
          <w:kern w:val="0"/>
          <w:sz w:val="24"/>
          <w:szCs w:val="24"/>
        </w:rPr>
        <w:pPrChange w:id="797" w:author="加藤 千加子" w:date="2026-02-24T09:20:00Z">
          <w:pPr>
            <w:autoSpaceDE w:val="0"/>
            <w:autoSpaceDN w:val="0"/>
            <w:adjustRightInd w:val="0"/>
            <w:spacing w:line="480" w:lineRule="atLeast"/>
            <w:ind w:left="240" w:hanging="240"/>
            <w:jc w:val="left"/>
          </w:pPr>
        </w:pPrChange>
      </w:pPr>
    </w:p>
    <w:p w:rsidR="00802859" w:rsidDel="00DE0615" w:rsidRDefault="00802859" w:rsidP="00B37AC3">
      <w:pPr>
        <w:autoSpaceDE w:val="0"/>
        <w:autoSpaceDN w:val="0"/>
        <w:adjustRightInd w:val="0"/>
        <w:spacing w:line="480" w:lineRule="atLeast"/>
        <w:jc w:val="left"/>
        <w:rPr>
          <w:del w:id="798" w:author="加藤 千加子" w:date="2026-02-19T15:49:00Z"/>
          <w:rFonts w:ascii="ＭＳ 明朝" w:eastAsia="ＭＳ 明朝" w:hAnsi="ＭＳ 明朝" w:cs="ＭＳ 明朝"/>
          <w:color w:val="000000"/>
          <w:kern w:val="0"/>
          <w:sz w:val="24"/>
          <w:szCs w:val="24"/>
        </w:rPr>
        <w:pPrChange w:id="799" w:author="加藤 千加子" w:date="2026-02-24T09:20:00Z">
          <w:pPr>
            <w:autoSpaceDE w:val="0"/>
            <w:autoSpaceDN w:val="0"/>
            <w:adjustRightInd w:val="0"/>
            <w:spacing w:line="480" w:lineRule="atLeast"/>
            <w:ind w:left="240" w:hanging="240"/>
            <w:jc w:val="left"/>
          </w:pPr>
        </w:pPrChange>
      </w:pPr>
      <w:del w:id="800" w:author="加藤 千加子" w:date="2026-02-19T15:49:00Z">
        <w:r w:rsidDel="00DE0615">
          <w:rPr>
            <w:rFonts w:ascii="ＭＳ 明朝" w:eastAsia="ＭＳ 明朝" w:hAnsi="ＭＳ 明朝" w:cs="ＭＳ 明朝" w:hint="eastAsia"/>
            <w:color w:val="000000"/>
            <w:kern w:val="0"/>
            <w:sz w:val="24"/>
            <w:szCs w:val="24"/>
          </w:rPr>
          <w:delText>申請者</w:delText>
        </w:r>
        <w:r w:rsidDel="00DE0615">
          <w:rPr>
            <w:rFonts w:ascii="ＭＳ 明朝" w:eastAsia="ＭＳ 明朝" w:hAnsi="ＭＳ 明朝" w:cs="ＭＳ 明朝"/>
            <w:color w:val="000000"/>
            <w:kern w:val="0"/>
            <w:sz w:val="24"/>
            <w:szCs w:val="24"/>
          </w:rPr>
          <w:delText>(</w:delText>
        </w:r>
        <w:r w:rsidDel="00DE0615">
          <w:rPr>
            <w:rFonts w:ascii="ＭＳ 明朝" w:eastAsia="ＭＳ 明朝" w:hAnsi="ＭＳ 明朝" w:cs="ＭＳ 明朝" w:hint="eastAsia"/>
            <w:color w:val="000000"/>
            <w:kern w:val="0"/>
            <w:sz w:val="24"/>
            <w:szCs w:val="24"/>
          </w:rPr>
          <w:delText>住所</w:delText>
        </w:r>
        <w:r w:rsidDel="00DE0615">
          <w:rPr>
            <w:rFonts w:ascii="ＭＳ 明朝" w:eastAsia="ＭＳ 明朝" w:hAnsi="ＭＳ 明朝" w:cs="ＭＳ 明朝"/>
            <w:color w:val="000000"/>
            <w:kern w:val="0"/>
            <w:sz w:val="24"/>
            <w:szCs w:val="24"/>
          </w:rPr>
          <w:delText>)</w:delText>
        </w:r>
      </w:del>
    </w:p>
    <w:p w:rsidR="00802859" w:rsidDel="00DE0615" w:rsidRDefault="00802859" w:rsidP="00B37AC3">
      <w:pPr>
        <w:autoSpaceDE w:val="0"/>
        <w:autoSpaceDN w:val="0"/>
        <w:adjustRightInd w:val="0"/>
        <w:spacing w:line="480" w:lineRule="atLeast"/>
        <w:jc w:val="left"/>
        <w:rPr>
          <w:del w:id="801" w:author="加藤 千加子" w:date="2026-02-19T15:49:00Z"/>
          <w:rFonts w:ascii="ＭＳ 明朝" w:eastAsia="ＭＳ 明朝" w:hAnsi="ＭＳ 明朝" w:cs="ＭＳ 明朝"/>
          <w:color w:val="000000"/>
          <w:kern w:val="0"/>
          <w:sz w:val="24"/>
          <w:szCs w:val="24"/>
        </w:rPr>
        <w:pPrChange w:id="802" w:author="加藤 千加子" w:date="2026-02-24T09:20:00Z">
          <w:pPr>
            <w:autoSpaceDE w:val="0"/>
            <w:autoSpaceDN w:val="0"/>
            <w:adjustRightInd w:val="0"/>
            <w:spacing w:line="480" w:lineRule="atLeast"/>
            <w:ind w:left="240" w:hanging="240"/>
            <w:jc w:val="left"/>
          </w:pPr>
        </w:pPrChange>
      </w:pPr>
      <w:del w:id="803" w:author="加藤 千加子" w:date="2026-02-19T15:49:00Z">
        <w:r w:rsidDel="00DE0615">
          <w:rPr>
            <w:rFonts w:ascii="ＭＳ 明朝" w:eastAsia="ＭＳ 明朝" w:hAnsi="ＭＳ 明朝" w:cs="ＭＳ 明朝"/>
            <w:color w:val="000000"/>
            <w:kern w:val="0"/>
            <w:sz w:val="24"/>
            <w:szCs w:val="24"/>
          </w:rPr>
          <w:delText>(</w:delText>
        </w:r>
        <w:r w:rsidDel="00DE0615">
          <w:rPr>
            <w:rFonts w:ascii="ＭＳ 明朝" w:eastAsia="ＭＳ 明朝" w:hAnsi="ＭＳ 明朝" w:cs="ＭＳ 明朝" w:hint="eastAsia"/>
            <w:color w:val="000000"/>
            <w:kern w:val="0"/>
            <w:sz w:val="24"/>
            <w:szCs w:val="24"/>
          </w:rPr>
          <w:delText>氏名</w:delText>
        </w:r>
        <w:r w:rsidDel="00DE0615">
          <w:rPr>
            <w:rFonts w:ascii="ＭＳ 明朝" w:eastAsia="ＭＳ 明朝" w:hAnsi="ＭＳ 明朝" w:cs="ＭＳ 明朝"/>
            <w:color w:val="000000"/>
            <w:kern w:val="0"/>
            <w:sz w:val="24"/>
            <w:szCs w:val="24"/>
          </w:rPr>
          <w:delText>)</w:delText>
        </w:r>
      </w:del>
      <w:del w:id="804" w:author="加藤 千加子" w:date="2025-05-12T18:28:00Z">
        <w:r w:rsidDel="00EE2806">
          <w:rPr>
            <w:rFonts w:ascii="ＭＳ 明朝" w:eastAsia="ＭＳ 明朝" w:hAnsi="ＭＳ 明朝" w:cs="ＭＳ 明朝" w:hint="eastAsia"/>
            <w:color w:val="000000"/>
            <w:kern w:val="0"/>
            <w:sz w:val="24"/>
            <w:szCs w:val="24"/>
          </w:rPr>
          <w:delText xml:space="preserve">　　　　　　</w:delText>
        </w:r>
      </w:del>
      <w:del w:id="805" w:author="加藤 千加子" w:date="2026-02-19T15:49:00Z">
        <w:r w:rsidDel="00DE0615">
          <w:rPr>
            <w:rFonts w:ascii="ＭＳ 明朝" w:eastAsia="ＭＳ 明朝" w:hAnsi="ＭＳ 明朝" w:cs="ＭＳ 明朝" w:hint="eastAsia"/>
            <w:color w:val="000000"/>
            <w:kern w:val="0"/>
            <w:sz w:val="24"/>
            <w:szCs w:val="24"/>
          </w:rPr>
          <w:delText xml:space="preserve">　　様</w:delText>
        </w:r>
      </w:del>
    </w:p>
    <w:p w:rsidR="002813A4" w:rsidDel="00DE0615" w:rsidRDefault="002813A4" w:rsidP="00B37AC3">
      <w:pPr>
        <w:autoSpaceDE w:val="0"/>
        <w:autoSpaceDN w:val="0"/>
        <w:adjustRightInd w:val="0"/>
        <w:spacing w:line="480" w:lineRule="atLeast"/>
        <w:jc w:val="left"/>
        <w:rPr>
          <w:del w:id="806" w:author="加藤 千加子" w:date="2026-02-19T15:49:00Z"/>
          <w:rFonts w:ascii="ＭＳ 明朝" w:eastAsia="ＭＳ 明朝" w:hAnsi="ＭＳ 明朝" w:cs="ＭＳ 明朝"/>
          <w:color w:val="000000"/>
          <w:kern w:val="0"/>
          <w:sz w:val="24"/>
          <w:szCs w:val="24"/>
        </w:rPr>
        <w:pPrChange w:id="807" w:author="加藤 千加子" w:date="2026-02-24T09:20:00Z">
          <w:pPr>
            <w:autoSpaceDE w:val="0"/>
            <w:autoSpaceDN w:val="0"/>
            <w:adjustRightInd w:val="0"/>
            <w:spacing w:line="480" w:lineRule="atLeast"/>
            <w:ind w:left="240" w:hanging="240"/>
            <w:jc w:val="left"/>
          </w:pPr>
        </w:pPrChange>
      </w:pPr>
    </w:p>
    <w:p w:rsidR="00802859" w:rsidDel="00DE0615" w:rsidRDefault="00802859" w:rsidP="00B37AC3">
      <w:pPr>
        <w:autoSpaceDE w:val="0"/>
        <w:autoSpaceDN w:val="0"/>
        <w:adjustRightInd w:val="0"/>
        <w:spacing w:line="480" w:lineRule="atLeast"/>
        <w:jc w:val="left"/>
        <w:rPr>
          <w:del w:id="808" w:author="加藤 千加子" w:date="2026-02-19T15:49:00Z"/>
          <w:rFonts w:ascii="ＭＳ 明朝" w:eastAsia="ＭＳ 明朝" w:hAnsi="ＭＳ 明朝" w:cs="ＭＳ 明朝"/>
          <w:color w:val="000000"/>
          <w:kern w:val="0"/>
          <w:sz w:val="24"/>
          <w:szCs w:val="24"/>
        </w:rPr>
        <w:pPrChange w:id="809" w:author="加藤 千加子" w:date="2026-02-24T09:20:00Z">
          <w:pPr>
            <w:autoSpaceDE w:val="0"/>
            <w:autoSpaceDN w:val="0"/>
            <w:adjustRightInd w:val="0"/>
            <w:spacing w:line="480" w:lineRule="atLeast"/>
            <w:ind w:left="240" w:hanging="240"/>
            <w:jc w:val="left"/>
          </w:pPr>
        </w:pPrChange>
      </w:pPr>
      <w:del w:id="810" w:author="加藤 千加子" w:date="2026-02-19T15:49:00Z">
        <w:r w:rsidDel="00DE0615">
          <w:rPr>
            <w:rFonts w:ascii="ＭＳ 明朝" w:eastAsia="ＭＳ 明朝" w:hAnsi="ＭＳ 明朝" w:cs="ＭＳ 明朝" w:hint="eastAsia"/>
            <w:color w:val="000000"/>
            <w:kern w:val="0"/>
            <w:sz w:val="24"/>
            <w:szCs w:val="24"/>
          </w:rPr>
          <w:delText>久米島町長</w:delText>
        </w:r>
      </w:del>
    </w:p>
    <w:p w:rsidR="002813A4" w:rsidDel="00DE0615" w:rsidRDefault="002813A4" w:rsidP="00B37AC3">
      <w:pPr>
        <w:autoSpaceDE w:val="0"/>
        <w:autoSpaceDN w:val="0"/>
        <w:adjustRightInd w:val="0"/>
        <w:spacing w:line="480" w:lineRule="atLeast"/>
        <w:jc w:val="left"/>
        <w:rPr>
          <w:del w:id="811" w:author="加藤 千加子" w:date="2026-02-19T15:49:00Z"/>
          <w:rFonts w:ascii="ＭＳ 明朝" w:eastAsia="ＭＳ 明朝" w:hAnsi="ＭＳ 明朝" w:cs="ＭＳ 明朝"/>
          <w:color w:val="000000"/>
          <w:kern w:val="0"/>
          <w:sz w:val="24"/>
          <w:szCs w:val="24"/>
        </w:rPr>
        <w:pPrChange w:id="812" w:author="加藤 千加子" w:date="2026-02-24T09:20:00Z">
          <w:pPr>
            <w:autoSpaceDE w:val="0"/>
            <w:autoSpaceDN w:val="0"/>
            <w:adjustRightInd w:val="0"/>
            <w:spacing w:line="480" w:lineRule="atLeast"/>
            <w:ind w:left="240" w:hanging="240"/>
            <w:jc w:val="left"/>
          </w:pPr>
        </w:pPrChange>
      </w:pPr>
    </w:p>
    <w:p w:rsidR="00802859" w:rsidDel="00DE0615" w:rsidRDefault="00802859" w:rsidP="00B37AC3">
      <w:pPr>
        <w:autoSpaceDE w:val="0"/>
        <w:autoSpaceDN w:val="0"/>
        <w:adjustRightInd w:val="0"/>
        <w:spacing w:line="480" w:lineRule="atLeast"/>
        <w:jc w:val="left"/>
        <w:rPr>
          <w:del w:id="813" w:author="加藤 千加子" w:date="2026-02-19T15:49:00Z"/>
          <w:rFonts w:ascii="ＭＳ 明朝" w:eastAsia="ＭＳ 明朝" w:hAnsi="ＭＳ 明朝" w:cs="ＭＳ 明朝"/>
          <w:color w:val="000000"/>
          <w:kern w:val="0"/>
          <w:sz w:val="24"/>
          <w:szCs w:val="24"/>
        </w:rPr>
        <w:pPrChange w:id="814" w:author="加藤 千加子" w:date="2026-02-24T09:20:00Z">
          <w:pPr>
            <w:autoSpaceDE w:val="0"/>
            <w:autoSpaceDN w:val="0"/>
            <w:adjustRightInd w:val="0"/>
            <w:spacing w:line="480" w:lineRule="atLeast"/>
            <w:ind w:left="240" w:hanging="240"/>
            <w:jc w:val="left"/>
          </w:pPr>
        </w:pPrChange>
      </w:pPr>
      <w:del w:id="815" w:author="加藤 千加子" w:date="2026-02-19T15:49:00Z">
        <w:r w:rsidDel="00DE0615">
          <w:rPr>
            <w:rFonts w:ascii="ＭＳ 明朝" w:eastAsia="ＭＳ 明朝" w:hAnsi="ＭＳ 明朝" w:cs="ＭＳ 明朝" w:hint="eastAsia"/>
            <w:color w:val="000000"/>
            <w:kern w:val="0"/>
            <w:sz w:val="24"/>
            <w:szCs w:val="24"/>
          </w:rPr>
          <w:delText>久米島町</w:delText>
        </w:r>
        <w:r w:rsidR="00615528" w:rsidDel="00DE0615">
          <w:rPr>
            <w:rFonts w:ascii="ＭＳ 明朝" w:eastAsia="ＭＳ 明朝" w:hAnsi="ＭＳ 明朝" w:cs="ＭＳ 明朝" w:hint="eastAsia"/>
            <w:color w:val="000000"/>
            <w:kern w:val="0"/>
            <w:sz w:val="24"/>
            <w:szCs w:val="24"/>
          </w:rPr>
          <w:delText>離島交通課題</w:delText>
        </w:r>
        <w:r w:rsidDel="00DE0615">
          <w:rPr>
            <w:rFonts w:ascii="ＭＳ 明朝" w:eastAsia="ＭＳ 明朝" w:hAnsi="ＭＳ 明朝" w:cs="ＭＳ 明朝" w:hint="eastAsia"/>
            <w:color w:val="000000"/>
            <w:kern w:val="0"/>
            <w:sz w:val="24"/>
            <w:szCs w:val="24"/>
          </w:rPr>
          <w:delText>策事業補助金交付決定</w:delText>
        </w:r>
      </w:del>
      <w:del w:id="816" w:author="加藤 千加子" w:date="2025-07-02T11:52:00Z">
        <w:r w:rsidDel="0052382F">
          <w:rPr>
            <w:rFonts w:ascii="ＭＳ 明朝" w:eastAsia="ＭＳ 明朝" w:hAnsi="ＭＳ 明朝" w:cs="ＭＳ 明朝" w:hint="eastAsia"/>
            <w:color w:val="000000"/>
            <w:kern w:val="0"/>
            <w:sz w:val="24"/>
            <w:szCs w:val="24"/>
          </w:rPr>
          <w:delText>及び額の確定</w:delText>
        </w:r>
      </w:del>
      <w:del w:id="817" w:author="加藤 千加子" w:date="2026-02-19T15:49:00Z">
        <w:r w:rsidDel="00DE0615">
          <w:rPr>
            <w:rFonts w:ascii="ＭＳ 明朝" w:eastAsia="ＭＳ 明朝" w:hAnsi="ＭＳ 明朝" w:cs="ＭＳ 明朝" w:hint="eastAsia"/>
            <w:color w:val="000000"/>
            <w:kern w:val="0"/>
            <w:sz w:val="24"/>
            <w:szCs w:val="24"/>
          </w:rPr>
          <w:delText>通知</w:delText>
        </w:r>
      </w:del>
    </w:p>
    <w:p w:rsidR="002813A4" w:rsidDel="00DE0615" w:rsidRDefault="002813A4" w:rsidP="00B37AC3">
      <w:pPr>
        <w:autoSpaceDE w:val="0"/>
        <w:autoSpaceDN w:val="0"/>
        <w:adjustRightInd w:val="0"/>
        <w:spacing w:line="480" w:lineRule="atLeast"/>
        <w:jc w:val="left"/>
        <w:rPr>
          <w:del w:id="818" w:author="加藤 千加子" w:date="2026-02-19T15:49:00Z"/>
          <w:rFonts w:ascii="ＭＳ 明朝" w:eastAsia="ＭＳ 明朝" w:hAnsi="ＭＳ 明朝" w:cs="ＭＳ 明朝"/>
          <w:color w:val="000000"/>
          <w:kern w:val="0"/>
          <w:sz w:val="24"/>
          <w:szCs w:val="24"/>
        </w:rPr>
        <w:pPrChange w:id="819" w:author="加藤 千加子" w:date="2026-02-24T09:20:00Z">
          <w:pPr>
            <w:autoSpaceDE w:val="0"/>
            <w:autoSpaceDN w:val="0"/>
            <w:adjustRightInd w:val="0"/>
            <w:spacing w:line="480" w:lineRule="atLeast"/>
            <w:ind w:left="240" w:hanging="240"/>
            <w:jc w:val="left"/>
          </w:pPr>
        </w:pPrChange>
      </w:pPr>
    </w:p>
    <w:p w:rsidR="00802859" w:rsidDel="00DE0615" w:rsidRDefault="00802859" w:rsidP="00B37AC3">
      <w:pPr>
        <w:autoSpaceDE w:val="0"/>
        <w:autoSpaceDN w:val="0"/>
        <w:adjustRightInd w:val="0"/>
        <w:spacing w:line="480" w:lineRule="atLeast"/>
        <w:jc w:val="left"/>
        <w:rPr>
          <w:del w:id="820" w:author="加藤 千加子" w:date="2026-02-19T15:49:00Z"/>
          <w:rFonts w:ascii="ＭＳ 明朝" w:eastAsia="ＭＳ 明朝" w:hAnsi="ＭＳ 明朝" w:cs="ＭＳ 明朝"/>
          <w:color w:val="000000"/>
          <w:kern w:val="0"/>
          <w:sz w:val="24"/>
          <w:szCs w:val="24"/>
        </w:rPr>
        <w:pPrChange w:id="821" w:author="加藤 千加子" w:date="2026-02-24T09:20:00Z">
          <w:pPr>
            <w:autoSpaceDE w:val="0"/>
            <w:autoSpaceDN w:val="0"/>
            <w:adjustRightInd w:val="0"/>
            <w:spacing w:line="480" w:lineRule="atLeast"/>
            <w:ind w:left="240" w:hanging="240"/>
            <w:jc w:val="left"/>
          </w:pPr>
        </w:pPrChange>
      </w:pPr>
      <w:del w:id="822" w:author="加藤 千加子" w:date="2026-02-19T15:49:00Z">
        <w:r w:rsidDel="00DE0615">
          <w:rPr>
            <w:rFonts w:ascii="ＭＳ 明朝" w:eastAsia="ＭＳ 明朝" w:hAnsi="ＭＳ 明朝" w:cs="ＭＳ 明朝" w:hint="eastAsia"/>
            <w:color w:val="000000"/>
            <w:kern w:val="0"/>
            <w:sz w:val="24"/>
            <w:szCs w:val="24"/>
          </w:rPr>
          <w:delText>年</w:delText>
        </w:r>
      </w:del>
      <w:del w:id="823" w:author="加藤 千加子" w:date="2025-05-12T18:29:00Z">
        <w:r w:rsidDel="00EE2806">
          <w:rPr>
            <w:rFonts w:ascii="ＭＳ 明朝" w:eastAsia="ＭＳ 明朝" w:hAnsi="ＭＳ 明朝" w:cs="ＭＳ 明朝" w:hint="eastAsia"/>
            <w:color w:val="000000"/>
            <w:kern w:val="0"/>
            <w:sz w:val="24"/>
            <w:szCs w:val="24"/>
          </w:rPr>
          <w:delText xml:space="preserve">　　</w:delText>
        </w:r>
      </w:del>
      <w:del w:id="824" w:author="加藤 千加子" w:date="2026-02-19T15:49:00Z">
        <w:r w:rsidDel="00DE0615">
          <w:rPr>
            <w:rFonts w:ascii="ＭＳ 明朝" w:eastAsia="ＭＳ 明朝" w:hAnsi="ＭＳ 明朝" w:cs="ＭＳ 明朝" w:hint="eastAsia"/>
            <w:color w:val="000000"/>
            <w:kern w:val="0"/>
            <w:sz w:val="24"/>
            <w:szCs w:val="24"/>
          </w:rPr>
          <w:delText>月</w:delText>
        </w:r>
      </w:del>
      <w:del w:id="825" w:author="加藤 千加子" w:date="2025-05-12T18:29:00Z">
        <w:r w:rsidDel="00EE2806">
          <w:rPr>
            <w:rFonts w:ascii="ＭＳ 明朝" w:eastAsia="ＭＳ 明朝" w:hAnsi="ＭＳ 明朝" w:cs="ＭＳ 明朝" w:hint="eastAsia"/>
            <w:color w:val="000000"/>
            <w:kern w:val="0"/>
            <w:sz w:val="24"/>
            <w:szCs w:val="24"/>
          </w:rPr>
          <w:delText xml:space="preserve">　　</w:delText>
        </w:r>
      </w:del>
      <w:del w:id="826" w:author="加藤 千加子" w:date="2026-02-19T15:49:00Z">
        <w:r w:rsidDel="00DE0615">
          <w:rPr>
            <w:rFonts w:ascii="ＭＳ 明朝" w:eastAsia="ＭＳ 明朝" w:hAnsi="ＭＳ 明朝" w:cs="ＭＳ 明朝" w:hint="eastAsia"/>
            <w:color w:val="000000"/>
            <w:kern w:val="0"/>
            <w:sz w:val="24"/>
            <w:szCs w:val="24"/>
          </w:rPr>
          <w:delText>日付で申請のあった久米島町</w:delText>
        </w:r>
        <w:r w:rsidR="00615528" w:rsidDel="00DE0615">
          <w:rPr>
            <w:rFonts w:ascii="ＭＳ 明朝" w:eastAsia="ＭＳ 明朝" w:hAnsi="ＭＳ 明朝" w:cs="ＭＳ 明朝" w:hint="eastAsia"/>
            <w:color w:val="000000"/>
            <w:kern w:val="0"/>
            <w:sz w:val="24"/>
            <w:szCs w:val="24"/>
          </w:rPr>
          <w:delText>離島交通課題</w:delText>
        </w:r>
        <w:r w:rsidDel="00DE0615">
          <w:rPr>
            <w:rFonts w:ascii="ＭＳ 明朝" w:eastAsia="ＭＳ 明朝" w:hAnsi="ＭＳ 明朝" w:cs="ＭＳ 明朝" w:hint="eastAsia"/>
            <w:color w:val="000000"/>
            <w:kern w:val="0"/>
            <w:sz w:val="24"/>
            <w:szCs w:val="24"/>
          </w:rPr>
          <w:delText>対策事業補助金について、久米島町</w:delText>
        </w:r>
        <w:r w:rsidR="00615528" w:rsidDel="00DE0615">
          <w:rPr>
            <w:rFonts w:ascii="ＭＳ 明朝" w:eastAsia="ＭＳ 明朝" w:hAnsi="ＭＳ 明朝" w:cs="ＭＳ 明朝" w:hint="eastAsia"/>
            <w:color w:val="000000"/>
            <w:kern w:val="0"/>
            <w:sz w:val="24"/>
            <w:szCs w:val="24"/>
          </w:rPr>
          <w:delText>離島交通課題</w:delText>
        </w:r>
        <w:r w:rsidDel="00DE0615">
          <w:rPr>
            <w:rFonts w:ascii="ＭＳ 明朝" w:eastAsia="ＭＳ 明朝" w:hAnsi="ＭＳ 明朝" w:cs="ＭＳ 明朝" w:hint="eastAsia"/>
            <w:color w:val="000000"/>
            <w:kern w:val="0"/>
            <w:sz w:val="24"/>
            <w:szCs w:val="24"/>
          </w:rPr>
          <w:delText>対策事業補助金交付要綱第６条</w:delText>
        </w:r>
      </w:del>
      <w:del w:id="827" w:author="加藤 千加子" w:date="2026-02-19T09:37:00Z">
        <w:r w:rsidDel="009D3A28">
          <w:rPr>
            <w:rFonts w:ascii="ＭＳ 明朝" w:eastAsia="ＭＳ 明朝" w:hAnsi="ＭＳ 明朝" w:cs="ＭＳ 明朝" w:hint="eastAsia"/>
            <w:color w:val="000000"/>
            <w:kern w:val="0"/>
            <w:sz w:val="24"/>
            <w:szCs w:val="24"/>
          </w:rPr>
          <w:delText>」</w:delText>
        </w:r>
      </w:del>
      <w:del w:id="828" w:author="加藤 千加子" w:date="2026-02-19T15:49:00Z">
        <w:r w:rsidDel="00DE0615">
          <w:rPr>
            <w:rFonts w:ascii="ＭＳ 明朝" w:eastAsia="ＭＳ 明朝" w:hAnsi="ＭＳ 明朝" w:cs="ＭＳ 明朝" w:hint="eastAsia"/>
            <w:color w:val="000000"/>
            <w:kern w:val="0"/>
            <w:sz w:val="24"/>
            <w:szCs w:val="24"/>
          </w:rPr>
          <w:delText>の規定に基づき、下記のとおり交付することを決定したので通知します。</w:delText>
        </w:r>
      </w:del>
    </w:p>
    <w:p w:rsidR="002813A4" w:rsidDel="00DE0615" w:rsidRDefault="002813A4" w:rsidP="00B37AC3">
      <w:pPr>
        <w:autoSpaceDE w:val="0"/>
        <w:autoSpaceDN w:val="0"/>
        <w:adjustRightInd w:val="0"/>
        <w:spacing w:line="480" w:lineRule="atLeast"/>
        <w:jc w:val="left"/>
        <w:rPr>
          <w:del w:id="829" w:author="加藤 千加子" w:date="2026-02-19T15:49:00Z"/>
          <w:rFonts w:ascii="ＭＳ 明朝" w:eastAsia="ＭＳ 明朝" w:hAnsi="ＭＳ 明朝" w:cs="ＭＳ 明朝"/>
          <w:color w:val="000000"/>
          <w:kern w:val="0"/>
          <w:sz w:val="24"/>
          <w:szCs w:val="24"/>
        </w:rPr>
        <w:pPrChange w:id="830" w:author="加藤 千加子" w:date="2026-02-24T09:20:00Z">
          <w:pPr>
            <w:autoSpaceDE w:val="0"/>
            <w:autoSpaceDN w:val="0"/>
            <w:adjustRightInd w:val="0"/>
            <w:spacing w:line="480" w:lineRule="atLeast"/>
            <w:ind w:left="240" w:hanging="240"/>
            <w:jc w:val="left"/>
          </w:pPr>
        </w:pPrChange>
      </w:pPr>
    </w:p>
    <w:p w:rsidR="002813A4" w:rsidDel="00DE0615" w:rsidRDefault="00802859" w:rsidP="00B37AC3">
      <w:pPr>
        <w:autoSpaceDE w:val="0"/>
        <w:autoSpaceDN w:val="0"/>
        <w:adjustRightInd w:val="0"/>
        <w:spacing w:line="480" w:lineRule="atLeast"/>
        <w:jc w:val="left"/>
        <w:rPr>
          <w:del w:id="831" w:author="加藤 千加子" w:date="2026-02-19T15:49:00Z"/>
        </w:rPr>
        <w:pPrChange w:id="832" w:author="加藤 千加子" w:date="2026-02-24T09:20:00Z">
          <w:pPr>
            <w:autoSpaceDE w:val="0"/>
            <w:autoSpaceDN w:val="0"/>
            <w:adjustRightInd w:val="0"/>
            <w:spacing w:line="480" w:lineRule="atLeast"/>
            <w:ind w:left="240" w:hanging="240"/>
            <w:jc w:val="left"/>
          </w:pPr>
        </w:pPrChange>
      </w:pPr>
      <w:del w:id="833" w:author="加藤 千加子" w:date="2026-02-19T15:49:00Z">
        <w:r w:rsidDel="00DE0615">
          <w:rPr>
            <w:rFonts w:hint="eastAsia"/>
          </w:rPr>
          <w:delText>記</w:delText>
        </w:r>
      </w:del>
    </w:p>
    <w:p w:rsidR="00802859" w:rsidRPr="002813A4" w:rsidDel="00DE0615" w:rsidRDefault="00802859" w:rsidP="00B37AC3">
      <w:pPr>
        <w:autoSpaceDE w:val="0"/>
        <w:autoSpaceDN w:val="0"/>
        <w:adjustRightInd w:val="0"/>
        <w:spacing w:line="480" w:lineRule="atLeast"/>
        <w:jc w:val="left"/>
        <w:rPr>
          <w:del w:id="834" w:author="加藤 千加子" w:date="2026-02-19T15:49:00Z"/>
        </w:rPr>
        <w:pPrChange w:id="835" w:author="加藤 千加子" w:date="2026-02-24T09:20:00Z">
          <w:pPr>
            <w:autoSpaceDE w:val="0"/>
            <w:autoSpaceDN w:val="0"/>
            <w:adjustRightInd w:val="0"/>
            <w:spacing w:line="480" w:lineRule="atLeast"/>
            <w:ind w:left="240" w:hanging="240"/>
            <w:jc w:val="left"/>
          </w:pPr>
        </w:pPrChange>
      </w:pPr>
    </w:p>
    <w:p w:rsidR="002813A4" w:rsidDel="00DE0615" w:rsidRDefault="002813A4" w:rsidP="00B37AC3">
      <w:pPr>
        <w:autoSpaceDE w:val="0"/>
        <w:autoSpaceDN w:val="0"/>
        <w:adjustRightInd w:val="0"/>
        <w:spacing w:line="480" w:lineRule="atLeast"/>
        <w:jc w:val="left"/>
        <w:rPr>
          <w:del w:id="836" w:author="加藤 千加子" w:date="2026-02-19T15:49:00Z"/>
        </w:rPr>
        <w:pPrChange w:id="837" w:author="加藤 千加子" w:date="2026-02-24T09:20:00Z">
          <w:pPr>
            <w:autoSpaceDE w:val="0"/>
            <w:autoSpaceDN w:val="0"/>
            <w:adjustRightInd w:val="0"/>
            <w:spacing w:line="480" w:lineRule="atLeast"/>
            <w:ind w:left="240" w:hanging="240"/>
            <w:jc w:val="left"/>
          </w:pPr>
        </w:pPrChange>
      </w:pPr>
    </w:p>
    <w:p w:rsidR="00802859" w:rsidDel="00DE0615" w:rsidRDefault="00802859" w:rsidP="00B37AC3">
      <w:pPr>
        <w:autoSpaceDE w:val="0"/>
        <w:autoSpaceDN w:val="0"/>
        <w:adjustRightInd w:val="0"/>
        <w:spacing w:line="480" w:lineRule="atLeast"/>
        <w:jc w:val="left"/>
        <w:rPr>
          <w:del w:id="838" w:author="加藤 千加子" w:date="2026-02-19T15:49:00Z"/>
          <w:rFonts w:ascii="ＭＳ 明朝" w:eastAsia="ＭＳ 明朝" w:hAnsi="ＭＳ 明朝" w:cs="ＭＳ 明朝"/>
          <w:color w:val="000000"/>
          <w:kern w:val="0"/>
          <w:sz w:val="24"/>
          <w:szCs w:val="24"/>
          <w:u w:val="single"/>
        </w:rPr>
        <w:pPrChange w:id="839" w:author="加藤 千加子" w:date="2026-02-24T09:20:00Z">
          <w:pPr>
            <w:autoSpaceDE w:val="0"/>
            <w:autoSpaceDN w:val="0"/>
            <w:adjustRightInd w:val="0"/>
            <w:spacing w:line="480" w:lineRule="atLeast"/>
            <w:ind w:left="240" w:hanging="240"/>
            <w:jc w:val="left"/>
          </w:pPr>
        </w:pPrChange>
      </w:pPr>
      <w:del w:id="840" w:author="加藤 千加子" w:date="2026-02-19T15:49:00Z">
        <w:r w:rsidDel="00DE0615">
          <w:rPr>
            <w:rFonts w:ascii="ＭＳ 明朝" w:eastAsia="ＭＳ 明朝" w:hAnsi="ＭＳ 明朝" w:cs="ＭＳ 明朝" w:hint="eastAsia"/>
            <w:color w:val="000000"/>
            <w:kern w:val="0"/>
            <w:sz w:val="24"/>
            <w:szCs w:val="24"/>
          </w:rPr>
          <w:delText xml:space="preserve">１　交付決定額　</w:delText>
        </w:r>
        <w:r w:rsidDel="00DE0615">
          <w:rPr>
            <w:rFonts w:ascii="ＭＳ 明朝" w:eastAsia="ＭＳ 明朝" w:hAnsi="ＭＳ 明朝" w:cs="ＭＳ 明朝" w:hint="eastAsia"/>
            <w:color w:val="000000"/>
            <w:kern w:val="0"/>
            <w:sz w:val="24"/>
            <w:szCs w:val="24"/>
            <w:u w:val="single"/>
          </w:rPr>
          <w:delText xml:space="preserve">　　　　　　</w:delText>
        </w:r>
      </w:del>
      <w:del w:id="841" w:author="加藤 千加子" w:date="2025-05-12T18:30:00Z">
        <w:r w:rsidDel="00EE2806">
          <w:rPr>
            <w:rFonts w:ascii="ＭＳ 明朝" w:eastAsia="ＭＳ 明朝" w:hAnsi="ＭＳ 明朝" w:cs="ＭＳ 明朝" w:hint="eastAsia"/>
            <w:color w:val="000000"/>
            <w:kern w:val="0"/>
            <w:sz w:val="24"/>
            <w:szCs w:val="24"/>
            <w:u w:val="single"/>
          </w:rPr>
          <w:delText xml:space="preserve">　</w:delText>
        </w:r>
      </w:del>
      <w:del w:id="842" w:author="加藤 千加子" w:date="2025-05-12T18:29:00Z">
        <w:r w:rsidDel="00EE2806">
          <w:rPr>
            <w:rFonts w:ascii="ＭＳ 明朝" w:eastAsia="ＭＳ 明朝" w:hAnsi="ＭＳ 明朝" w:cs="ＭＳ 明朝" w:hint="eastAsia"/>
            <w:color w:val="000000"/>
            <w:kern w:val="0"/>
            <w:sz w:val="24"/>
            <w:szCs w:val="24"/>
            <w:u w:val="single"/>
          </w:rPr>
          <w:delText xml:space="preserve">　　</w:delText>
        </w:r>
      </w:del>
      <w:del w:id="843" w:author="加藤 千加子" w:date="2025-05-12T18:30:00Z">
        <w:r w:rsidDel="00EE2806">
          <w:rPr>
            <w:rFonts w:ascii="ＭＳ 明朝" w:eastAsia="ＭＳ 明朝" w:hAnsi="ＭＳ 明朝" w:cs="ＭＳ 明朝" w:hint="eastAsia"/>
            <w:color w:val="000000"/>
            <w:kern w:val="0"/>
            <w:sz w:val="24"/>
            <w:szCs w:val="24"/>
            <w:u w:val="single"/>
          </w:rPr>
          <w:delText xml:space="preserve">　</w:delText>
        </w:r>
      </w:del>
      <w:del w:id="844" w:author="加藤 千加子" w:date="2025-05-12T18:29:00Z">
        <w:r w:rsidDel="00EE2806">
          <w:rPr>
            <w:rFonts w:ascii="ＭＳ 明朝" w:eastAsia="ＭＳ 明朝" w:hAnsi="ＭＳ 明朝" w:cs="ＭＳ 明朝" w:hint="eastAsia"/>
            <w:color w:val="000000"/>
            <w:kern w:val="0"/>
            <w:sz w:val="24"/>
            <w:szCs w:val="24"/>
            <w:u w:val="single"/>
          </w:rPr>
          <w:delText xml:space="preserve">　</w:delText>
        </w:r>
      </w:del>
      <w:del w:id="845" w:author="加藤 千加子" w:date="2026-02-19T15:49:00Z">
        <w:r w:rsidDel="00DE0615">
          <w:rPr>
            <w:rFonts w:ascii="ＭＳ 明朝" w:eastAsia="ＭＳ 明朝" w:hAnsi="ＭＳ 明朝" w:cs="ＭＳ 明朝" w:hint="eastAsia"/>
            <w:color w:val="000000"/>
            <w:kern w:val="0"/>
            <w:sz w:val="24"/>
            <w:szCs w:val="24"/>
            <w:u w:val="single"/>
          </w:rPr>
          <w:delText xml:space="preserve">　　　　　円</w:delText>
        </w:r>
      </w:del>
    </w:p>
    <w:p w:rsidR="00802859" w:rsidDel="00DE0615" w:rsidRDefault="00802859" w:rsidP="00B37AC3">
      <w:pPr>
        <w:autoSpaceDE w:val="0"/>
        <w:autoSpaceDN w:val="0"/>
        <w:adjustRightInd w:val="0"/>
        <w:spacing w:line="480" w:lineRule="atLeast"/>
        <w:jc w:val="left"/>
        <w:rPr>
          <w:del w:id="846" w:author="加藤 千加子" w:date="2026-02-19T15:49:00Z"/>
          <w:rFonts w:ascii="ＭＳ 明朝" w:eastAsia="ＭＳ 明朝" w:hAnsi="ＭＳ 明朝" w:cs="ＭＳ 明朝"/>
          <w:color w:val="000000"/>
          <w:kern w:val="0"/>
          <w:sz w:val="24"/>
          <w:szCs w:val="24"/>
        </w:rPr>
        <w:pPrChange w:id="847" w:author="加藤 千加子" w:date="2026-02-24T09:20:00Z">
          <w:pPr>
            <w:autoSpaceDE w:val="0"/>
            <w:autoSpaceDN w:val="0"/>
            <w:adjustRightInd w:val="0"/>
            <w:spacing w:line="480" w:lineRule="atLeast"/>
            <w:ind w:left="240" w:hanging="240"/>
            <w:jc w:val="left"/>
          </w:pPr>
        </w:pPrChange>
      </w:pPr>
      <w:del w:id="848" w:author="加藤 千加子" w:date="2026-02-19T15:49:00Z">
        <w:r w:rsidDel="00DE0615">
          <w:rPr>
            <w:rFonts w:ascii="ＭＳ 明朝" w:eastAsia="ＭＳ 明朝" w:hAnsi="ＭＳ 明朝" w:cs="ＭＳ 明朝" w:hint="eastAsia"/>
            <w:color w:val="000000"/>
            <w:kern w:val="0"/>
            <w:sz w:val="24"/>
            <w:szCs w:val="24"/>
          </w:rPr>
          <w:delText>２　交付の条件</w:delText>
        </w:r>
      </w:del>
    </w:p>
    <w:p w:rsidR="00802859" w:rsidDel="00DE0615" w:rsidRDefault="00802859" w:rsidP="00B37AC3">
      <w:pPr>
        <w:autoSpaceDE w:val="0"/>
        <w:autoSpaceDN w:val="0"/>
        <w:adjustRightInd w:val="0"/>
        <w:spacing w:line="480" w:lineRule="atLeast"/>
        <w:jc w:val="left"/>
        <w:rPr>
          <w:del w:id="849" w:author="加藤 千加子" w:date="2026-02-19T15:49:00Z"/>
          <w:rFonts w:ascii="ＭＳ 明朝" w:eastAsia="ＭＳ 明朝" w:hAnsi="ＭＳ 明朝" w:cs="ＭＳ 明朝"/>
          <w:color w:val="000000"/>
          <w:kern w:val="0"/>
          <w:sz w:val="24"/>
          <w:szCs w:val="24"/>
        </w:rPr>
        <w:pPrChange w:id="850" w:author="加藤 千加子" w:date="2026-02-24T09:20:00Z">
          <w:pPr>
            <w:autoSpaceDE w:val="0"/>
            <w:autoSpaceDN w:val="0"/>
            <w:adjustRightInd w:val="0"/>
            <w:spacing w:line="480" w:lineRule="atLeast"/>
            <w:ind w:left="240" w:hanging="240"/>
            <w:jc w:val="left"/>
          </w:pPr>
        </w:pPrChange>
      </w:pPr>
      <w:del w:id="851" w:author="加藤 千加子" w:date="2026-02-19T15:49:00Z">
        <w:r w:rsidDel="00DE0615">
          <w:rPr>
            <w:rFonts w:ascii="ＭＳ 明朝" w:eastAsia="ＭＳ 明朝" w:hAnsi="ＭＳ 明朝" w:cs="ＭＳ 明朝"/>
            <w:color w:val="000000"/>
            <w:kern w:val="0"/>
            <w:sz w:val="24"/>
            <w:szCs w:val="24"/>
          </w:rPr>
          <w:delText>(1)</w:delText>
        </w:r>
        <w:r w:rsidDel="00DE0615">
          <w:rPr>
            <w:rFonts w:ascii="ＭＳ 明朝" w:eastAsia="ＭＳ 明朝" w:hAnsi="ＭＳ 明朝" w:cs="ＭＳ 明朝" w:hint="eastAsia"/>
            <w:color w:val="000000"/>
            <w:kern w:val="0"/>
            <w:sz w:val="24"/>
            <w:szCs w:val="24"/>
          </w:rPr>
          <w:delText xml:space="preserve">　久米島町補助金等交付規則、久米島町</w:delText>
        </w:r>
        <w:r w:rsidR="00615528" w:rsidDel="00DE0615">
          <w:rPr>
            <w:rFonts w:ascii="ＭＳ 明朝" w:eastAsia="ＭＳ 明朝" w:hAnsi="ＭＳ 明朝" w:cs="ＭＳ 明朝" w:hint="eastAsia"/>
            <w:color w:val="000000"/>
            <w:kern w:val="0"/>
            <w:sz w:val="24"/>
            <w:szCs w:val="24"/>
          </w:rPr>
          <w:delText>離島交通課題対策</w:delText>
        </w:r>
        <w:r w:rsidDel="00DE0615">
          <w:rPr>
            <w:rFonts w:ascii="ＭＳ 明朝" w:eastAsia="ＭＳ 明朝" w:hAnsi="ＭＳ 明朝" w:cs="ＭＳ 明朝" w:hint="eastAsia"/>
            <w:color w:val="000000"/>
            <w:kern w:val="0"/>
            <w:sz w:val="24"/>
            <w:szCs w:val="24"/>
          </w:rPr>
          <w:delText>事業補助金交付要綱その他の関係法令を遵守すること。</w:delText>
        </w:r>
      </w:del>
    </w:p>
    <w:p w:rsidR="00802859" w:rsidDel="00DE0615" w:rsidRDefault="00802859" w:rsidP="00B37AC3">
      <w:pPr>
        <w:autoSpaceDE w:val="0"/>
        <w:autoSpaceDN w:val="0"/>
        <w:adjustRightInd w:val="0"/>
        <w:spacing w:line="480" w:lineRule="atLeast"/>
        <w:jc w:val="left"/>
        <w:rPr>
          <w:del w:id="852" w:author="加藤 千加子" w:date="2026-02-19T15:50:00Z"/>
          <w:rFonts w:ascii="ＭＳ 明朝" w:eastAsia="ＭＳ 明朝" w:hAnsi="ＭＳ 明朝" w:cs="ＭＳ 明朝"/>
          <w:color w:val="000000"/>
          <w:kern w:val="0"/>
          <w:sz w:val="24"/>
          <w:szCs w:val="24"/>
        </w:rPr>
        <w:pPrChange w:id="853" w:author="加藤 千加子" w:date="2026-02-24T09:20:00Z">
          <w:pPr>
            <w:autoSpaceDE w:val="0"/>
            <w:autoSpaceDN w:val="0"/>
            <w:adjustRightInd w:val="0"/>
            <w:spacing w:line="480" w:lineRule="atLeast"/>
            <w:ind w:left="240" w:hanging="240"/>
            <w:jc w:val="left"/>
          </w:pPr>
        </w:pPrChange>
      </w:pPr>
      <w:del w:id="854" w:author="加藤 千加子" w:date="2026-02-19T15:49:00Z">
        <w:r w:rsidDel="00DE0615">
          <w:rPr>
            <w:rFonts w:ascii="ＭＳ 明朝" w:eastAsia="ＭＳ 明朝" w:hAnsi="ＭＳ 明朝" w:cs="ＭＳ 明朝"/>
            <w:color w:val="000000"/>
            <w:kern w:val="0"/>
            <w:sz w:val="24"/>
            <w:szCs w:val="24"/>
          </w:rPr>
          <w:delText>(2)</w:delText>
        </w:r>
        <w:r w:rsidDel="00DE0615">
          <w:rPr>
            <w:rFonts w:ascii="ＭＳ 明朝" w:eastAsia="ＭＳ 明朝" w:hAnsi="ＭＳ 明朝" w:cs="ＭＳ 明朝" w:hint="eastAsia"/>
            <w:color w:val="000000"/>
            <w:kern w:val="0"/>
            <w:sz w:val="24"/>
            <w:szCs w:val="24"/>
          </w:rPr>
          <w:delText xml:space="preserve">　</w:delText>
        </w:r>
      </w:del>
      <w:ins w:id="855" w:author="中原大二郎" w:date="2025-02-28T11:39:00Z">
        <w:del w:id="856" w:author="加藤 千加子" w:date="2026-02-19T15:49:00Z">
          <w:r w:rsidR="003A7E2D" w:rsidDel="00DE0615">
            <w:rPr>
              <w:rFonts w:ascii="ＭＳ 明朝" w:eastAsia="ＭＳ 明朝" w:hAnsi="ＭＳ 明朝" w:cs="ＭＳ 明朝" w:hint="eastAsia"/>
              <w:color w:val="000000"/>
              <w:kern w:val="0"/>
              <w:sz w:val="24"/>
              <w:szCs w:val="24"/>
            </w:rPr>
            <w:delText>久米島</w:delText>
          </w:r>
        </w:del>
      </w:ins>
      <w:del w:id="857" w:author="加藤 千加子" w:date="2026-02-19T15:49:00Z">
        <w:r w:rsidDel="00DE0615">
          <w:rPr>
            <w:rFonts w:ascii="ＭＳ 明朝" w:eastAsia="ＭＳ 明朝" w:hAnsi="ＭＳ 明朝" w:cs="ＭＳ 明朝" w:hint="eastAsia"/>
            <w:color w:val="000000"/>
            <w:kern w:val="0"/>
            <w:sz w:val="24"/>
            <w:szCs w:val="24"/>
          </w:rPr>
          <w:delText>町内の</w:delText>
        </w:r>
        <w:r w:rsidR="00615528" w:rsidDel="00DE0615">
          <w:rPr>
            <w:rFonts w:ascii="ＭＳ 明朝" w:eastAsia="ＭＳ 明朝" w:hAnsi="ＭＳ 明朝" w:cs="ＭＳ 明朝" w:hint="eastAsia"/>
            <w:color w:val="000000"/>
            <w:kern w:val="0"/>
            <w:sz w:val="24"/>
            <w:szCs w:val="24"/>
          </w:rPr>
          <w:delText>交通事業所にて５</w:delText>
        </w:r>
        <w:r w:rsidDel="00DE0615">
          <w:rPr>
            <w:rFonts w:ascii="ＭＳ 明朝" w:eastAsia="ＭＳ 明朝" w:hAnsi="ＭＳ 明朝" w:cs="ＭＳ 明朝" w:hint="eastAsia"/>
            <w:color w:val="000000"/>
            <w:kern w:val="0"/>
            <w:sz w:val="24"/>
            <w:szCs w:val="24"/>
          </w:rPr>
          <w:delText>年以上勤務すること。</w:delText>
        </w:r>
      </w:del>
    </w:p>
    <w:p w:rsidR="00802859" w:rsidDel="00BF341B" w:rsidRDefault="00802859" w:rsidP="00B37AC3">
      <w:pPr>
        <w:autoSpaceDE w:val="0"/>
        <w:autoSpaceDN w:val="0"/>
        <w:adjustRightInd w:val="0"/>
        <w:spacing w:line="480" w:lineRule="atLeast"/>
        <w:jc w:val="left"/>
        <w:rPr>
          <w:del w:id="858" w:author="加藤 千加子" w:date="2026-02-19T16:01:00Z"/>
          <w:rFonts w:ascii="Arial" w:hAnsi="Arial" w:cs="Arial"/>
          <w:kern w:val="0"/>
          <w:sz w:val="24"/>
          <w:szCs w:val="24"/>
        </w:rPr>
        <w:sectPr w:rsidR="00802859" w:rsidDel="00BF341B" w:rsidSect="00051BD0">
          <w:footerReference w:type="default" r:id="rId10"/>
          <w:pgSz w:w="11905" w:h="16837" w:code="9"/>
          <w:pgMar w:top="1133" w:right="1133" w:bottom="1133" w:left="1133" w:header="720" w:footer="720" w:gutter="0"/>
          <w:cols w:space="720"/>
          <w:noEndnote/>
          <w:docGrid w:linePitch="286"/>
          <w:sectPrChange w:id="861" w:author="加藤 千加子" w:date="2026-02-19T16:09:00Z">
            <w:sectPr w:rsidR="00802859" w:rsidDel="00BF341B" w:rsidSect="00051BD0">
              <w:pgSz w:w="12240" w:h="15840" w:code="0"/>
              <w:pgMar w:top="1133" w:right="1133" w:bottom="1133" w:left="1133" w:header="720" w:footer="720" w:gutter="0"/>
              <w:docGrid w:linePitch="0"/>
            </w:sectPr>
          </w:sectPrChange>
        </w:sectPr>
      </w:pPr>
    </w:p>
    <w:p w:rsidR="007C247B" w:rsidRDefault="007C247B" w:rsidP="00B37AC3">
      <w:pPr>
        <w:autoSpaceDE w:val="0"/>
        <w:autoSpaceDN w:val="0"/>
        <w:adjustRightInd w:val="0"/>
        <w:spacing w:line="480" w:lineRule="atLeast"/>
        <w:jc w:val="left"/>
        <w:rPr>
          <w:ins w:id="862" w:author="加藤 千加子" w:date="2026-02-17T17:00:00Z"/>
          <w:rFonts w:ascii="ＭＳ 明朝" w:eastAsia="ＭＳ 明朝" w:hAnsi="ＭＳ 明朝" w:cs="ＭＳ 明朝"/>
          <w:color w:val="000000"/>
          <w:kern w:val="0"/>
          <w:sz w:val="24"/>
          <w:szCs w:val="24"/>
        </w:rPr>
        <w:pPrChange w:id="863" w:author="加藤 千加子" w:date="2026-02-24T09:20:00Z">
          <w:pPr>
            <w:autoSpaceDE w:val="0"/>
            <w:autoSpaceDN w:val="0"/>
            <w:adjustRightInd w:val="0"/>
            <w:spacing w:line="480" w:lineRule="atLeast"/>
            <w:ind w:left="240" w:hanging="240"/>
            <w:jc w:val="left"/>
          </w:pPr>
        </w:pPrChange>
      </w:pPr>
      <w:ins w:id="864" w:author="加藤 千加子" w:date="2026-02-17T17:00:00Z">
        <w:r>
          <w:rPr>
            <w:rFonts w:ascii="ＭＳ 明朝" w:eastAsia="ＭＳ 明朝" w:hAnsi="ＭＳ 明朝" w:cs="ＭＳ 明朝" w:hint="eastAsia"/>
            <w:color w:val="000000"/>
            <w:kern w:val="0"/>
            <w:sz w:val="24"/>
            <w:szCs w:val="24"/>
          </w:rPr>
          <w:t>様式第</w:t>
        </w:r>
      </w:ins>
      <w:ins w:id="865" w:author="加藤 千加子" w:date="2026-02-19T16:28:00Z">
        <w:r w:rsidR="00C46391">
          <w:rPr>
            <w:rFonts w:ascii="ＭＳ 明朝" w:eastAsia="ＭＳ 明朝" w:hAnsi="ＭＳ 明朝" w:cs="ＭＳ 明朝" w:hint="eastAsia"/>
            <w:color w:val="000000"/>
            <w:kern w:val="0"/>
            <w:sz w:val="24"/>
            <w:szCs w:val="24"/>
          </w:rPr>
          <w:t>８</w:t>
        </w:r>
      </w:ins>
      <w:ins w:id="866" w:author="加藤 千加子" w:date="2026-02-17T17:00:00Z">
        <w:r>
          <w:rPr>
            <w:rFonts w:ascii="ＭＳ 明朝" w:eastAsia="ＭＳ 明朝" w:hAnsi="ＭＳ 明朝" w:cs="ＭＳ 明朝" w:hint="eastAsia"/>
            <w:color w:val="000000"/>
            <w:kern w:val="0"/>
            <w:sz w:val="24"/>
            <w:szCs w:val="24"/>
          </w:rPr>
          <w:t>号</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第</w:t>
        </w:r>
      </w:ins>
      <w:ins w:id="867" w:author="加藤 千加子" w:date="2026-02-17T17:07:00Z">
        <w:r w:rsidR="00233924">
          <w:rPr>
            <w:rFonts w:ascii="ＭＳ 明朝" w:eastAsia="ＭＳ 明朝" w:hAnsi="ＭＳ 明朝" w:cs="ＭＳ 明朝" w:hint="eastAsia"/>
            <w:color w:val="000000"/>
            <w:kern w:val="0"/>
            <w:sz w:val="24"/>
            <w:szCs w:val="24"/>
          </w:rPr>
          <w:t>７</w:t>
        </w:r>
      </w:ins>
      <w:ins w:id="868" w:author="加藤 千加子" w:date="2026-02-17T17:00:00Z">
        <w:r>
          <w:rPr>
            <w:rFonts w:ascii="ＭＳ 明朝" w:eastAsia="ＭＳ 明朝" w:hAnsi="ＭＳ 明朝" w:cs="ＭＳ 明朝" w:hint="eastAsia"/>
            <w:color w:val="000000"/>
            <w:kern w:val="0"/>
            <w:sz w:val="24"/>
            <w:szCs w:val="24"/>
          </w:rPr>
          <w:t>条関係</w:t>
        </w:r>
        <w:r>
          <w:rPr>
            <w:rFonts w:ascii="ＭＳ 明朝" w:eastAsia="ＭＳ 明朝" w:hAnsi="ＭＳ 明朝" w:cs="ＭＳ 明朝"/>
            <w:color w:val="000000"/>
            <w:kern w:val="0"/>
            <w:sz w:val="24"/>
            <w:szCs w:val="24"/>
          </w:rPr>
          <w:t>)</w:t>
        </w:r>
      </w:ins>
    </w:p>
    <w:p w:rsidR="007C247B" w:rsidRDefault="007C247B" w:rsidP="007C247B">
      <w:pPr>
        <w:autoSpaceDE w:val="0"/>
        <w:autoSpaceDN w:val="0"/>
        <w:adjustRightInd w:val="0"/>
        <w:spacing w:line="480" w:lineRule="atLeast"/>
        <w:ind w:left="240" w:hanging="240"/>
        <w:jc w:val="left"/>
        <w:rPr>
          <w:ins w:id="869" w:author="加藤 千加子" w:date="2026-02-17T17:00:00Z"/>
          <w:rFonts w:ascii="ＭＳ 明朝" w:eastAsia="ＭＳ 明朝" w:hAnsi="ＭＳ 明朝" w:cs="ＭＳ 明朝"/>
          <w:color w:val="000000"/>
          <w:kern w:val="0"/>
          <w:sz w:val="24"/>
          <w:szCs w:val="24"/>
        </w:rPr>
      </w:pPr>
    </w:p>
    <w:p w:rsidR="007C247B" w:rsidRDefault="007C247B" w:rsidP="007C247B">
      <w:pPr>
        <w:autoSpaceDE w:val="0"/>
        <w:autoSpaceDN w:val="0"/>
        <w:adjustRightInd w:val="0"/>
        <w:spacing w:line="480" w:lineRule="atLeast"/>
        <w:ind w:firstLine="240"/>
        <w:jc w:val="right"/>
        <w:rPr>
          <w:ins w:id="870" w:author="加藤 千加子" w:date="2026-02-17T17:00:00Z"/>
          <w:rFonts w:ascii="ＭＳ 明朝" w:eastAsia="ＭＳ 明朝" w:hAnsi="ＭＳ 明朝" w:cs="ＭＳ 明朝"/>
          <w:color w:val="000000"/>
          <w:kern w:val="0"/>
          <w:sz w:val="24"/>
          <w:szCs w:val="24"/>
        </w:rPr>
      </w:pPr>
      <w:ins w:id="871" w:author="加藤 千加子" w:date="2026-02-17T17:00:00Z">
        <w:r>
          <w:rPr>
            <w:rFonts w:ascii="ＭＳ 明朝" w:eastAsia="ＭＳ 明朝" w:hAnsi="ＭＳ 明朝" w:cs="ＭＳ 明朝" w:hint="eastAsia"/>
            <w:color w:val="000000"/>
            <w:kern w:val="0"/>
            <w:sz w:val="24"/>
            <w:szCs w:val="24"/>
          </w:rPr>
          <w:t>久米島町指令第　号</w:t>
        </w:r>
      </w:ins>
    </w:p>
    <w:p w:rsidR="007C247B" w:rsidRDefault="007C247B" w:rsidP="007C247B">
      <w:pPr>
        <w:autoSpaceDE w:val="0"/>
        <w:autoSpaceDN w:val="0"/>
        <w:adjustRightInd w:val="0"/>
        <w:spacing w:line="480" w:lineRule="atLeast"/>
        <w:ind w:firstLine="240"/>
        <w:jc w:val="right"/>
        <w:rPr>
          <w:ins w:id="872" w:author="加藤 千加子" w:date="2026-02-17T17:00:00Z"/>
          <w:rFonts w:ascii="ＭＳ 明朝" w:eastAsia="ＭＳ 明朝" w:hAnsi="ＭＳ 明朝" w:cs="ＭＳ 明朝"/>
          <w:color w:val="000000"/>
          <w:kern w:val="0"/>
          <w:sz w:val="24"/>
          <w:szCs w:val="24"/>
        </w:rPr>
      </w:pPr>
      <w:ins w:id="873" w:author="加藤 千加子" w:date="2026-02-17T17:00:00Z">
        <w:r>
          <w:rPr>
            <w:rFonts w:ascii="ＭＳ 明朝" w:eastAsia="ＭＳ 明朝" w:hAnsi="ＭＳ 明朝" w:cs="ＭＳ 明朝" w:hint="eastAsia"/>
            <w:color w:val="000000"/>
            <w:kern w:val="0"/>
            <w:sz w:val="24"/>
            <w:szCs w:val="24"/>
          </w:rPr>
          <w:t>令和</w:t>
        </w:r>
      </w:ins>
      <w:ins w:id="874" w:author="加藤 千加子" w:date="2026-03-13T11:31:00Z">
        <w:r w:rsidR="00F76B3C">
          <w:rPr>
            <w:rFonts w:ascii="ＭＳ 明朝" w:eastAsia="ＭＳ 明朝" w:hAnsi="ＭＳ 明朝" w:cs="ＭＳ 明朝" w:hint="eastAsia"/>
            <w:color w:val="000000"/>
            <w:kern w:val="0"/>
            <w:sz w:val="24"/>
            <w:szCs w:val="24"/>
          </w:rPr>
          <w:t xml:space="preserve">　</w:t>
        </w:r>
      </w:ins>
      <w:ins w:id="875" w:author="加藤 千加子" w:date="2026-02-17T17:00:00Z">
        <w:r>
          <w:rPr>
            <w:rFonts w:ascii="ＭＳ 明朝" w:eastAsia="ＭＳ 明朝" w:hAnsi="ＭＳ 明朝" w:cs="ＭＳ 明朝" w:hint="eastAsia"/>
            <w:color w:val="000000"/>
            <w:kern w:val="0"/>
            <w:sz w:val="24"/>
            <w:szCs w:val="24"/>
          </w:rPr>
          <w:t>年</w:t>
        </w:r>
        <w:r>
          <w:rPr>
            <w:rFonts w:ascii="ＭＳ 明朝" w:eastAsia="ＭＳ 明朝" w:hAnsi="ＭＳ 明朝" w:cs="ＭＳ 明朝"/>
            <w:color w:val="000000"/>
            <w:kern w:val="0"/>
            <w:sz w:val="24"/>
            <w:szCs w:val="24"/>
          </w:rPr>
          <w:t xml:space="preserve"> </w:t>
        </w:r>
      </w:ins>
      <w:ins w:id="876" w:author="加藤 千加子" w:date="2026-03-13T11:31:00Z">
        <w:r w:rsidR="00F76B3C">
          <w:rPr>
            <w:rFonts w:ascii="ＭＳ 明朝" w:eastAsia="ＭＳ 明朝" w:hAnsi="ＭＳ 明朝" w:cs="ＭＳ 明朝" w:hint="eastAsia"/>
            <w:color w:val="000000"/>
            <w:kern w:val="0"/>
            <w:sz w:val="24"/>
            <w:szCs w:val="24"/>
          </w:rPr>
          <w:t xml:space="preserve">　</w:t>
        </w:r>
      </w:ins>
      <w:ins w:id="877" w:author="加藤 千加子" w:date="2026-02-17T17:00:00Z">
        <w:r>
          <w:rPr>
            <w:rFonts w:ascii="ＭＳ 明朝" w:eastAsia="ＭＳ 明朝" w:hAnsi="ＭＳ 明朝" w:cs="ＭＳ 明朝" w:hint="eastAsia"/>
            <w:color w:val="000000"/>
            <w:kern w:val="0"/>
            <w:sz w:val="24"/>
            <w:szCs w:val="24"/>
          </w:rPr>
          <w:t>月</w:t>
        </w:r>
        <w:r>
          <w:rPr>
            <w:rFonts w:ascii="ＭＳ 明朝" w:eastAsia="ＭＳ 明朝" w:hAnsi="ＭＳ 明朝" w:cs="ＭＳ 明朝"/>
            <w:color w:val="000000"/>
            <w:kern w:val="0"/>
            <w:sz w:val="24"/>
            <w:szCs w:val="24"/>
          </w:rPr>
          <w:t xml:space="preserve"> </w:t>
        </w:r>
      </w:ins>
      <w:ins w:id="878" w:author="加藤 千加子" w:date="2026-03-13T11:31:00Z">
        <w:r w:rsidR="00F76B3C">
          <w:rPr>
            <w:rFonts w:ascii="ＭＳ 明朝" w:eastAsia="ＭＳ 明朝" w:hAnsi="ＭＳ 明朝" w:cs="ＭＳ 明朝" w:hint="eastAsia"/>
            <w:color w:val="000000"/>
            <w:kern w:val="0"/>
            <w:sz w:val="24"/>
            <w:szCs w:val="24"/>
          </w:rPr>
          <w:t xml:space="preserve">　</w:t>
        </w:r>
      </w:ins>
      <w:ins w:id="879" w:author="加藤 千加子" w:date="2026-02-17T17:00:00Z">
        <w:r>
          <w:rPr>
            <w:rFonts w:ascii="ＭＳ 明朝" w:eastAsia="ＭＳ 明朝" w:hAnsi="ＭＳ 明朝" w:cs="ＭＳ 明朝" w:hint="eastAsia"/>
            <w:color w:val="000000"/>
            <w:kern w:val="0"/>
            <w:sz w:val="24"/>
            <w:szCs w:val="24"/>
          </w:rPr>
          <w:t>日</w:t>
        </w:r>
      </w:ins>
    </w:p>
    <w:p w:rsidR="007C247B" w:rsidRDefault="007C247B" w:rsidP="007C247B">
      <w:pPr>
        <w:autoSpaceDE w:val="0"/>
        <w:autoSpaceDN w:val="0"/>
        <w:adjustRightInd w:val="0"/>
        <w:spacing w:line="480" w:lineRule="atLeast"/>
        <w:ind w:firstLine="240"/>
        <w:jc w:val="right"/>
        <w:rPr>
          <w:ins w:id="880" w:author="加藤 千加子" w:date="2026-02-17T17:00:00Z"/>
          <w:rFonts w:ascii="ＭＳ 明朝" w:eastAsia="ＭＳ 明朝" w:hAnsi="ＭＳ 明朝" w:cs="ＭＳ 明朝"/>
          <w:color w:val="000000"/>
          <w:kern w:val="0"/>
          <w:sz w:val="24"/>
          <w:szCs w:val="24"/>
        </w:rPr>
      </w:pPr>
    </w:p>
    <w:p w:rsidR="007C247B" w:rsidRDefault="007C247B" w:rsidP="007C247B">
      <w:pPr>
        <w:autoSpaceDE w:val="0"/>
        <w:autoSpaceDN w:val="0"/>
        <w:adjustRightInd w:val="0"/>
        <w:spacing w:line="480" w:lineRule="atLeast"/>
        <w:ind w:firstLine="240"/>
        <w:jc w:val="left"/>
        <w:rPr>
          <w:ins w:id="881" w:author="加藤 千加子" w:date="2026-02-17T17:00:00Z"/>
          <w:rFonts w:ascii="ＭＳ 明朝" w:eastAsia="ＭＳ 明朝" w:hAnsi="ＭＳ 明朝" w:cs="ＭＳ 明朝"/>
          <w:color w:val="000000"/>
          <w:kern w:val="0"/>
          <w:sz w:val="24"/>
          <w:szCs w:val="24"/>
        </w:rPr>
      </w:pPr>
      <w:ins w:id="882" w:author="加藤 千加子" w:date="2026-02-17T17:00:00Z">
        <w:r>
          <w:rPr>
            <w:rFonts w:ascii="ＭＳ 明朝" w:eastAsia="ＭＳ 明朝" w:hAnsi="ＭＳ 明朝" w:cs="ＭＳ 明朝" w:hint="eastAsia"/>
            <w:color w:val="000000"/>
            <w:kern w:val="0"/>
            <w:sz w:val="24"/>
            <w:szCs w:val="24"/>
          </w:rPr>
          <w:t>申請者</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住所</w:t>
        </w:r>
        <w:r>
          <w:rPr>
            <w:rFonts w:ascii="ＭＳ 明朝" w:eastAsia="ＭＳ 明朝" w:hAnsi="ＭＳ 明朝" w:cs="ＭＳ 明朝"/>
            <w:color w:val="000000"/>
            <w:kern w:val="0"/>
            <w:sz w:val="24"/>
            <w:szCs w:val="24"/>
          </w:rPr>
          <w:t>)</w:t>
        </w:r>
      </w:ins>
    </w:p>
    <w:p w:rsidR="007C247B" w:rsidRDefault="007C247B" w:rsidP="007C247B">
      <w:pPr>
        <w:autoSpaceDE w:val="0"/>
        <w:autoSpaceDN w:val="0"/>
        <w:adjustRightInd w:val="0"/>
        <w:spacing w:line="480" w:lineRule="atLeast"/>
        <w:ind w:firstLine="960"/>
        <w:jc w:val="left"/>
        <w:rPr>
          <w:ins w:id="883" w:author="加藤 千加子" w:date="2026-02-17T17:00:00Z"/>
          <w:rFonts w:ascii="ＭＳ 明朝" w:eastAsia="ＭＳ 明朝" w:hAnsi="ＭＳ 明朝" w:cs="ＭＳ 明朝"/>
          <w:color w:val="000000"/>
          <w:kern w:val="0"/>
          <w:sz w:val="24"/>
          <w:szCs w:val="24"/>
        </w:rPr>
      </w:pPr>
      <w:ins w:id="884" w:author="加藤 千加子" w:date="2026-02-17T17:00:00Z">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氏名</w:t>
        </w:r>
        <w:r>
          <w:rPr>
            <w:rFonts w:ascii="ＭＳ 明朝" w:eastAsia="ＭＳ 明朝" w:hAnsi="ＭＳ 明朝" w:cs="ＭＳ 明朝"/>
            <w:color w:val="000000"/>
            <w:kern w:val="0"/>
            <w:sz w:val="24"/>
            <w:szCs w:val="24"/>
          </w:rPr>
          <w:t>)</w:t>
        </w:r>
      </w:ins>
      <w:ins w:id="885" w:author="加藤 千加子" w:date="2026-03-13T11:31:00Z">
        <w:r w:rsidR="00F76B3C">
          <w:rPr>
            <w:rFonts w:ascii="ＭＳ 明朝" w:eastAsia="ＭＳ 明朝" w:hAnsi="ＭＳ 明朝" w:cs="ＭＳ 明朝" w:hint="eastAsia"/>
            <w:color w:val="000000"/>
            <w:kern w:val="0"/>
            <w:sz w:val="24"/>
            <w:szCs w:val="24"/>
          </w:rPr>
          <w:t xml:space="preserve">　　　　　</w:t>
        </w:r>
      </w:ins>
      <w:ins w:id="886" w:author="加藤 千加子" w:date="2026-02-17T17:00:00Z">
        <w:r>
          <w:rPr>
            <w:rFonts w:ascii="ＭＳ 明朝" w:eastAsia="ＭＳ 明朝" w:hAnsi="ＭＳ 明朝" w:cs="ＭＳ 明朝" w:hint="eastAsia"/>
            <w:color w:val="000000"/>
            <w:kern w:val="0"/>
            <w:sz w:val="24"/>
            <w:szCs w:val="24"/>
          </w:rPr>
          <w:t xml:space="preserve">　　様</w:t>
        </w:r>
      </w:ins>
    </w:p>
    <w:p w:rsidR="007C247B" w:rsidRDefault="007C247B" w:rsidP="007C247B">
      <w:pPr>
        <w:autoSpaceDE w:val="0"/>
        <w:autoSpaceDN w:val="0"/>
        <w:adjustRightInd w:val="0"/>
        <w:spacing w:line="480" w:lineRule="atLeast"/>
        <w:ind w:firstLine="960"/>
        <w:jc w:val="left"/>
        <w:rPr>
          <w:ins w:id="887" w:author="加藤 千加子" w:date="2026-02-17T17:00:00Z"/>
          <w:rFonts w:ascii="ＭＳ 明朝" w:eastAsia="ＭＳ 明朝" w:hAnsi="ＭＳ 明朝" w:cs="ＭＳ 明朝"/>
          <w:color w:val="000000"/>
          <w:kern w:val="0"/>
          <w:sz w:val="24"/>
          <w:szCs w:val="24"/>
        </w:rPr>
      </w:pPr>
    </w:p>
    <w:p w:rsidR="007C247B" w:rsidRDefault="007C247B" w:rsidP="007C247B">
      <w:pPr>
        <w:autoSpaceDE w:val="0"/>
        <w:autoSpaceDN w:val="0"/>
        <w:adjustRightInd w:val="0"/>
        <w:spacing w:line="480" w:lineRule="atLeast"/>
        <w:ind w:firstLine="6000"/>
        <w:jc w:val="left"/>
        <w:rPr>
          <w:ins w:id="888" w:author="加藤 千加子" w:date="2026-02-17T17:00:00Z"/>
          <w:rFonts w:ascii="ＭＳ 明朝" w:eastAsia="ＭＳ 明朝" w:hAnsi="ＭＳ 明朝" w:cs="ＭＳ 明朝"/>
          <w:color w:val="000000"/>
          <w:kern w:val="0"/>
          <w:sz w:val="24"/>
          <w:szCs w:val="24"/>
        </w:rPr>
      </w:pPr>
      <w:ins w:id="889" w:author="加藤 千加子" w:date="2026-02-17T17:00:00Z">
        <w:r>
          <w:rPr>
            <w:rFonts w:ascii="ＭＳ 明朝" w:eastAsia="ＭＳ 明朝" w:hAnsi="ＭＳ 明朝" w:cs="ＭＳ 明朝" w:hint="eastAsia"/>
            <w:color w:val="000000"/>
            <w:kern w:val="0"/>
            <w:sz w:val="24"/>
            <w:szCs w:val="24"/>
          </w:rPr>
          <w:t xml:space="preserve">久米島町長　　桃原　秀雄　　</w:t>
        </w:r>
      </w:ins>
    </w:p>
    <w:p w:rsidR="007C247B" w:rsidRDefault="007C247B" w:rsidP="007C247B">
      <w:pPr>
        <w:autoSpaceDE w:val="0"/>
        <w:autoSpaceDN w:val="0"/>
        <w:adjustRightInd w:val="0"/>
        <w:spacing w:line="480" w:lineRule="atLeast"/>
        <w:ind w:firstLine="6000"/>
        <w:jc w:val="left"/>
        <w:rPr>
          <w:ins w:id="890" w:author="加藤 千加子" w:date="2026-02-17T17:00:00Z"/>
          <w:rFonts w:ascii="ＭＳ 明朝" w:eastAsia="ＭＳ 明朝" w:hAnsi="ＭＳ 明朝" w:cs="ＭＳ 明朝"/>
          <w:color w:val="000000"/>
          <w:kern w:val="0"/>
          <w:sz w:val="24"/>
          <w:szCs w:val="24"/>
        </w:rPr>
      </w:pPr>
    </w:p>
    <w:p w:rsidR="007C247B" w:rsidRDefault="007C247B" w:rsidP="007C247B">
      <w:pPr>
        <w:autoSpaceDE w:val="0"/>
        <w:autoSpaceDN w:val="0"/>
        <w:adjustRightInd w:val="0"/>
        <w:spacing w:line="480" w:lineRule="atLeast"/>
        <w:ind w:firstLine="240"/>
        <w:jc w:val="center"/>
        <w:rPr>
          <w:ins w:id="891" w:author="加藤 千加子" w:date="2026-02-17T17:00:00Z"/>
          <w:rFonts w:ascii="ＭＳ 明朝" w:eastAsia="ＭＳ 明朝" w:hAnsi="ＭＳ 明朝" w:cs="ＭＳ 明朝"/>
          <w:color w:val="000000"/>
          <w:kern w:val="0"/>
          <w:sz w:val="24"/>
          <w:szCs w:val="24"/>
        </w:rPr>
      </w:pPr>
      <w:ins w:id="892" w:author="加藤 千加子" w:date="2026-02-17T17:00:00Z">
        <w:r>
          <w:rPr>
            <w:rFonts w:ascii="ＭＳ 明朝" w:eastAsia="ＭＳ 明朝" w:hAnsi="ＭＳ 明朝" w:cs="ＭＳ 明朝" w:hint="eastAsia"/>
            <w:color w:val="000000"/>
            <w:kern w:val="0"/>
            <w:sz w:val="24"/>
            <w:szCs w:val="24"/>
          </w:rPr>
          <w:t>離島交通課題対策事業補助金</w:t>
        </w:r>
      </w:ins>
      <w:ins w:id="893" w:author="加藤 千加子" w:date="2026-02-19T13:40:00Z">
        <w:r w:rsidR="00C25AD9">
          <w:rPr>
            <w:rFonts w:ascii="ＭＳ 明朝" w:eastAsia="ＭＳ 明朝" w:hAnsi="ＭＳ 明朝" w:cs="ＭＳ 明朝" w:hint="eastAsia"/>
            <w:color w:val="000000"/>
            <w:kern w:val="0"/>
            <w:sz w:val="24"/>
            <w:szCs w:val="24"/>
          </w:rPr>
          <w:t>計画変更承認</w:t>
        </w:r>
      </w:ins>
      <w:ins w:id="894" w:author="加藤 千加子" w:date="2026-02-17T17:00:00Z">
        <w:r>
          <w:rPr>
            <w:rFonts w:ascii="ＭＳ 明朝" w:eastAsia="ＭＳ 明朝" w:hAnsi="ＭＳ 明朝" w:cs="ＭＳ 明朝" w:hint="eastAsia"/>
            <w:color w:val="000000"/>
            <w:kern w:val="0"/>
            <w:sz w:val="24"/>
            <w:szCs w:val="24"/>
          </w:rPr>
          <w:t>通知</w:t>
        </w:r>
      </w:ins>
    </w:p>
    <w:p w:rsidR="007C247B" w:rsidRDefault="007C247B" w:rsidP="007C247B">
      <w:pPr>
        <w:autoSpaceDE w:val="0"/>
        <w:autoSpaceDN w:val="0"/>
        <w:adjustRightInd w:val="0"/>
        <w:spacing w:line="480" w:lineRule="atLeast"/>
        <w:ind w:firstLine="480"/>
        <w:jc w:val="left"/>
        <w:rPr>
          <w:ins w:id="895" w:author="加藤 千加子" w:date="2026-02-17T17:00:00Z"/>
          <w:rFonts w:ascii="ＭＳ 明朝" w:eastAsia="ＭＳ 明朝" w:hAnsi="ＭＳ 明朝" w:cs="ＭＳ 明朝"/>
          <w:color w:val="000000"/>
          <w:kern w:val="0"/>
          <w:sz w:val="24"/>
          <w:szCs w:val="24"/>
        </w:rPr>
      </w:pPr>
    </w:p>
    <w:p w:rsidR="007C247B" w:rsidRDefault="007C247B" w:rsidP="007C247B">
      <w:pPr>
        <w:autoSpaceDE w:val="0"/>
        <w:autoSpaceDN w:val="0"/>
        <w:adjustRightInd w:val="0"/>
        <w:spacing w:line="480" w:lineRule="atLeast"/>
        <w:jc w:val="left"/>
        <w:rPr>
          <w:ins w:id="896" w:author="加藤 千加子" w:date="2026-02-17T17:00:00Z"/>
          <w:rFonts w:ascii="ＭＳ 明朝" w:eastAsia="ＭＳ 明朝" w:hAnsi="ＭＳ 明朝" w:cs="ＭＳ 明朝"/>
          <w:color w:val="000000"/>
          <w:kern w:val="0"/>
          <w:sz w:val="24"/>
          <w:szCs w:val="24"/>
        </w:rPr>
      </w:pPr>
      <w:ins w:id="897" w:author="加藤 千加子" w:date="2026-02-17T17:00:00Z">
        <w:r>
          <w:rPr>
            <w:rFonts w:ascii="ＭＳ 明朝" w:eastAsia="ＭＳ 明朝" w:hAnsi="ＭＳ 明朝" w:cs="ＭＳ 明朝" w:hint="eastAsia"/>
            <w:color w:val="000000"/>
            <w:kern w:val="0"/>
            <w:sz w:val="24"/>
            <w:szCs w:val="24"/>
          </w:rPr>
          <w:t>令和７年５月</w:t>
        </w:r>
        <w:r>
          <w:rPr>
            <w:rFonts w:ascii="ＭＳ 明朝" w:eastAsia="ＭＳ 明朝" w:hAnsi="ＭＳ 明朝" w:cs="ＭＳ 明朝"/>
            <w:color w:val="000000"/>
            <w:kern w:val="0"/>
            <w:sz w:val="24"/>
            <w:szCs w:val="24"/>
          </w:rPr>
          <w:t>16</w:t>
        </w:r>
        <w:r>
          <w:rPr>
            <w:rFonts w:ascii="ＭＳ 明朝" w:eastAsia="ＭＳ 明朝" w:hAnsi="ＭＳ 明朝" w:cs="ＭＳ 明朝" w:hint="eastAsia"/>
            <w:color w:val="000000"/>
            <w:kern w:val="0"/>
            <w:sz w:val="24"/>
            <w:szCs w:val="24"/>
          </w:rPr>
          <w:t>日付で申請のあった離島交通課題対策事業補助金について、離島交通課題対策事業補助金交付要綱第</w:t>
        </w:r>
      </w:ins>
      <w:ins w:id="898" w:author="加藤 千加子" w:date="2026-02-17T17:11:00Z">
        <w:r w:rsidR="00233924">
          <w:rPr>
            <w:rFonts w:ascii="ＭＳ 明朝" w:eastAsia="ＭＳ 明朝" w:hAnsi="ＭＳ 明朝" w:cs="ＭＳ 明朝" w:hint="eastAsia"/>
            <w:color w:val="000000"/>
            <w:kern w:val="0"/>
            <w:sz w:val="24"/>
            <w:szCs w:val="24"/>
          </w:rPr>
          <w:t>７</w:t>
        </w:r>
      </w:ins>
      <w:ins w:id="899" w:author="加藤 千加子" w:date="2026-02-17T17:00:00Z">
        <w:r>
          <w:rPr>
            <w:rFonts w:ascii="ＭＳ 明朝" w:eastAsia="ＭＳ 明朝" w:hAnsi="ＭＳ 明朝" w:cs="ＭＳ 明朝" w:hint="eastAsia"/>
            <w:color w:val="000000"/>
            <w:kern w:val="0"/>
            <w:sz w:val="24"/>
            <w:szCs w:val="24"/>
          </w:rPr>
          <w:t>条の規定に基づき、下記のとおり</w:t>
        </w:r>
      </w:ins>
      <w:ins w:id="900" w:author="加藤 千加子" w:date="2026-02-19T13:45:00Z">
        <w:r w:rsidR="00C25AD9">
          <w:rPr>
            <w:rFonts w:ascii="ＭＳ 明朝" w:eastAsia="ＭＳ 明朝" w:hAnsi="ＭＳ 明朝" w:cs="ＭＳ 明朝" w:hint="eastAsia"/>
            <w:color w:val="000000"/>
            <w:kern w:val="0"/>
            <w:sz w:val="24"/>
            <w:szCs w:val="24"/>
          </w:rPr>
          <w:t>計画変更を承認します。</w:t>
        </w:r>
      </w:ins>
    </w:p>
    <w:p w:rsidR="007C247B" w:rsidRDefault="007C247B" w:rsidP="007C247B">
      <w:pPr>
        <w:autoSpaceDE w:val="0"/>
        <w:autoSpaceDN w:val="0"/>
        <w:adjustRightInd w:val="0"/>
        <w:spacing w:line="480" w:lineRule="atLeast"/>
        <w:ind w:firstLine="480"/>
        <w:jc w:val="left"/>
        <w:rPr>
          <w:ins w:id="901" w:author="加藤 千加子" w:date="2026-02-17T17:00:00Z"/>
          <w:rFonts w:ascii="ＭＳ 明朝" w:eastAsia="ＭＳ 明朝" w:hAnsi="ＭＳ 明朝" w:cs="ＭＳ 明朝"/>
          <w:color w:val="000000"/>
          <w:kern w:val="0"/>
          <w:sz w:val="24"/>
          <w:szCs w:val="24"/>
        </w:rPr>
      </w:pPr>
    </w:p>
    <w:p w:rsidR="007C247B" w:rsidRDefault="007C247B" w:rsidP="007C247B">
      <w:pPr>
        <w:pStyle w:val="a3"/>
        <w:rPr>
          <w:ins w:id="902" w:author="加藤 千加子" w:date="2026-02-17T17:00:00Z"/>
        </w:rPr>
      </w:pPr>
      <w:ins w:id="903" w:author="加藤 千加子" w:date="2026-02-17T17:00:00Z">
        <w:r>
          <w:rPr>
            <w:rFonts w:hint="eastAsia"/>
          </w:rPr>
          <w:t>記</w:t>
        </w:r>
      </w:ins>
    </w:p>
    <w:p w:rsidR="007C247B" w:rsidRPr="002813A4" w:rsidRDefault="007C247B" w:rsidP="007C247B">
      <w:pPr>
        <w:pStyle w:val="a5"/>
        <w:rPr>
          <w:ins w:id="904" w:author="加藤 千加子" w:date="2026-02-17T17:00:00Z"/>
        </w:rPr>
      </w:pPr>
    </w:p>
    <w:p w:rsidR="007C247B" w:rsidRDefault="007C247B" w:rsidP="007C247B">
      <w:pPr>
        <w:rPr>
          <w:ins w:id="905" w:author="加藤 千加子" w:date="2026-02-17T17:00:00Z"/>
        </w:rPr>
      </w:pPr>
    </w:p>
    <w:p w:rsidR="00C25AD9" w:rsidRDefault="007C247B" w:rsidP="007C247B">
      <w:pPr>
        <w:autoSpaceDE w:val="0"/>
        <w:autoSpaceDN w:val="0"/>
        <w:adjustRightInd w:val="0"/>
        <w:spacing w:line="480" w:lineRule="atLeast"/>
        <w:ind w:left="1680" w:hanging="480"/>
        <w:jc w:val="left"/>
        <w:rPr>
          <w:ins w:id="906" w:author="加藤 千加子" w:date="2026-02-19T13:46:00Z"/>
          <w:rFonts w:ascii="ＭＳ 明朝" w:eastAsia="ＭＳ 明朝" w:hAnsi="ＭＳ 明朝" w:cs="ＭＳ 明朝"/>
          <w:color w:val="000000"/>
          <w:kern w:val="0"/>
          <w:sz w:val="24"/>
          <w:szCs w:val="24"/>
          <w:u w:val="single"/>
        </w:rPr>
      </w:pPr>
      <w:ins w:id="907" w:author="加藤 千加子" w:date="2026-02-17T17:00:00Z">
        <w:r>
          <w:rPr>
            <w:rFonts w:ascii="ＭＳ 明朝" w:eastAsia="ＭＳ 明朝" w:hAnsi="ＭＳ 明朝" w:cs="ＭＳ 明朝" w:hint="eastAsia"/>
            <w:color w:val="000000"/>
            <w:kern w:val="0"/>
            <w:sz w:val="24"/>
            <w:szCs w:val="24"/>
          </w:rPr>
          <w:t>１　交付決定額</w:t>
        </w:r>
      </w:ins>
    </w:p>
    <w:tbl>
      <w:tblPr>
        <w:tblStyle w:val="ae"/>
        <w:tblW w:w="0" w:type="auto"/>
        <w:tblInd w:w="1561" w:type="dxa"/>
        <w:tblLook w:val="04A0" w:firstRow="1" w:lastRow="0" w:firstColumn="1" w:lastColumn="0" w:noHBand="0" w:noVBand="1"/>
      </w:tblPr>
      <w:tblGrid>
        <w:gridCol w:w="1629"/>
        <w:gridCol w:w="1629"/>
        <w:gridCol w:w="1629"/>
        <w:gridCol w:w="1629"/>
      </w:tblGrid>
      <w:tr w:rsidR="00C25AD9" w:rsidTr="003A5885">
        <w:trPr>
          <w:trHeight w:val="491"/>
          <w:ins w:id="908" w:author="加藤 千加子" w:date="2026-02-19T13:46:00Z"/>
        </w:trPr>
        <w:tc>
          <w:tcPr>
            <w:tcW w:w="1629" w:type="dxa"/>
          </w:tcPr>
          <w:p w:rsidR="00C25AD9" w:rsidRDefault="00C25AD9" w:rsidP="007C247B">
            <w:pPr>
              <w:autoSpaceDE w:val="0"/>
              <w:autoSpaceDN w:val="0"/>
              <w:adjustRightInd w:val="0"/>
              <w:spacing w:line="480" w:lineRule="atLeast"/>
              <w:jc w:val="left"/>
              <w:rPr>
                <w:ins w:id="909" w:author="加藤 千加子" w:date="2026-02-19T13:46:00Z"/>
                <w:rFonts w:ascii="ＭＳ 明朝" w:eastAsia="ＭＳ 明朝" w:hAnsi="ＭＳ 明朝" w:cs="ＭＳ 明朝"/>
                <w:color w:val="000000"/>
                <w:kern w:val="0"/>
                <w:sz w:val="24"/>
                <w:szCs w:val="24"/>
                <w:u w:val="single"/>
              </w:rPr>
            </w:pPr>
          </w:p>
        </w:tc>
        <w:tc>
          <w:tcPr>
            <w:tcW w:w="1629" w:type="dxa"/>
          </w:tcPr>
          <w:p w:rsidR="00C25AD9" w:rsidRDefault="00C25AD9" w:rsidP="00C25AD9">
            <w:pPr>
              <w:autoSpaceDE w:val="0"/>
              <w:autoSpaceDN w:val="0"/>
              <w:adjustRightInd w:val="0"/>
              <w:spacing w:line="480" w:lineRule="atLeast"/>
              <w:jc w:val="center"/>
              <w:rPr>
                <w:ins w:id="910" w:author="加藤 千加子" w:date="2026-02-19T13:46:00Z"/>
                <w:rFonts w:ascii="ＭＳ 明朝" w:eastAsia="ＭＳ 明朝" w:hAnsi="ＭＳ 明朝" w:cs="ＭＳ 明朝"/>
                <w:color w:val="000000"/>
                <w:kern w:val="0"/>
                <w:sz w:val="24"/>
                <w:szCs w:val="24"/>
                <w:u w:val="single"/>
              </w:rPr>
              <w:pPrChange w:id="911" w:author="加藤 千加子" w:date="2026-02-19T13:49:00Z">
                <w:pPr>
                  <w:autoSpaceDE w:val="0"/>
                  <w:autoSpaceDN w:val="0"/>
                  <w:adjustRightInd w:val="0"/>
                  <w:spacing w:line="480" w:lineRule="atLeast"/>
                  <w:jc w:val="left"/>
                </w:pPr>
              </w:pPrChange>
            </w:pPr>
            <w:ins w:id="912" w:author="加藤 千加子" w:date="2026-02-19T13:48:00Z">
              <w:r>
                <w:rPr>
                  <w:rFonts w:ascii="ＭＳ 明朝" w:eastAsia="ＭＳ 明朝" w:hAnsi="ＭＳ 明朝" w:cs="ＭＳ 明朝" w:hint="eastAsia"/>
                  <w:color w:val="000000"/>
                  <w:kern w:val="0"/>
                  <w:sz w:val="24"/>
                  <w:szCs w:val="24"/>
                  <w:u w:val="single"/>
                </w:rPr>
                <w:t>変更前</w:t>
              </w:r>
            </w:ins>
          </w:p>
        </w:tc>
        <w:tc>
          <w:tcPr>
            <w:tcW w:w="1629" w:type="dxa"/>
          </w:tcPr>
          <w:p w:rsidR="00C25AD9" w:rsidRDefault="00C25AD9" w:rsidP="00C25AD9">
            <w:pPr>
              <w:autoSpaceDE w:val="0"/>
              <w:autoSpaceDN w:val="0"/>
              <w:adjustRightInd w:val="0"/>
              <w:spacing w:line="480" w:lineRule="atLeast"/>
              <w:jc w:val="center"/>
              <w:rPr>
                <w:ins w:id="913" w:author="加藤 千加子" w:date="2026-02-19T13:46:00Z"/>
                <w:rFonts w:ascii="ＭＳ 明朝" w:eastAsia="ＭＳ 明朝" w:hAnsi="ＭＳ 明朝" w:cs="ＭＳ 明朝"/>
                <w:color w:val="000000"/>
                <w:kern w:val="0"/>
                <w:sz w:val="24"/>
                <w:szCs w:val="24"/>
                <w:u w:val="single"/>
              </w:rPr>
              <w:pPrChange w:id="914" w:author="加藤 千加子" w:date="2026-02-19T13:49:00Z">
                <w:pPr>
                  <w:autoSpaceDE w:val="0"/>
                  <w:autoSpaceDN w:val="0"/>
                  <w:adjustRightInd w:val="0"/>
                  <w:spacing w:line="480" w:lineRule="atLeast"/>
                  <w:jc w:val="left"/>
                </w:pPr>
              </w:pPrChange>
            </w:pPr>
            <w:ins w:id="915" w:author="加藤 千加子" w:date="2026-02-19T13:48:00Z">
              <w:r>
                <w:rPr>
                  <w:rFonts w:ascii="ＭＳ 明朝" w:eastAsia="ＭＳ 明朝" w:hAnsi="ＭＳ 明朝" w:cs="ＭＳ 明朝" w:hint="eastAsia"/>
                  <w:color w:val="000000"/>
                  <w:kern w:val="0"/>
                  <w:sz w:val="24"/>
                  <w:szCs w:val="24"/>
                  <w:u w:val="single"/>
                </w:rPr>
                <w:t>変更後</w:t>
              </w:r>
            </w:ins>
          </w:p>
        </w:tc>
        <w:tc>
          <w:tcPr>
            <w:tcW w:w="1629" w:type="dxa"/>
          </w:tcPr>
          <w:p w:rsidR="00C25AD9" w:rsidRDefault="00C25AD9" w:rsidP="00C25AD9">
            <w:pPr>
              <w:autoSpaceDE w:val="0"/>
              <w:autoSpaceDN w:val="0"/>
              <w:adjustRightInd w:val="0"/>
              <w:spacing w:line="480" w:lineRule="atLeast"/>
              <w:jc w:val="center"/>
              <w:rPr>
                <w:ins w:id="916" w:author="加藤 千加子" w:date="2026-02-19T13:46:00Z"/>
                <w:rFonts w:ascii="ＭＳ 明朝" w:eastAsia="ＭＳ 明朝" w:hAnsi="ＭＳ 明朝" w:cs="ＭＳ 明朝"/>
                <w:color w:val="000000"/>
                <w:kern w:val="0"/>
                <w:sz w:val="24"/>
                <w:szCs w:val="24"/>
                <w:u w:val="single"/>
              </w:rPr>
              <w:pPrChange w:id="917" w:author="加藤 千加子" w:date="2026-02-19T13:49:00Z">
                <w:pPr>
                  <w:autoSpaceDE w:val="0"/>
                  <w:autoSpaceDN w:val="0"/>
                  <w:adjustRightInd w:val="0"/>
                  <w:spacing w:line="480" w:lineRule="atLeast"/>
                  <w:jc w:val="left"/>
                </w:pPr>
              </w:pPrChange>
            </w:pPr>
            <w:ins w:id="918" w:author="加藤 千加子" w:date="2026-02-19T13:48:00Z">
              <w:r>
                <w:rPr>
                  <w:rFonts w:ascii="ＭＳ 明朝" w:eastAsia="ＭＳ 明朝" w:hAnsi="ＭＳ 明朝" w:cs="ＭＳ 明朝" w:hint="eastAsia"/>
                  <w:color w:val="000000"/>
                  <w:kern w:val="0"/>
                  <w:sz w:val="24"/>
                  <w:szCs w:val="24"/>
                  <w:u w:val="single"/>
                </w:rPr>
                <w:t>比較増減</w:t>
              </w:r>
            </w:ins>
          </w:p>
        </w:tc>
      </w:tr>
      <w:tr w:rsidR="00C25AD9" w:rsidTr="003A5885">
        <w:trPr>
          <w:trHeight w:val="491"/>
          <w:ins w:id="919" w:author="加藤 千加子" w:date="2026-02-19T13:46:00Z"/>
        </w:trPr>
        <w:tc>
          <w:tcPr>
            <w:tcW w:w="1629" w:type="dxa"/>
          </w:tcPr>
          <w:p w:rsidR="00C25AD9" w:rsidRDefault="00C25AD9" w:rsidP="00C25AD9">
            <w:pPr>
              <w:autoSpaceDE w:val="0"/>
              <w:autoSpaceDN w:val="0"/>
              <w:adjustRightInd w:val="0"/>
              <w:spacing w:line="480" w:lineRule="atLeast"/>
              <w:jc w:val="center"/>
              <w:rPr>
                <w:ins w:id="920" w:author="加藤 千加子" w:date="2026-02-19T13:46:00Z"/>
                <w:rFonts w:ascii="ＭＳ 明朝" w:eastAsia="ＭＳ 明朝" w:hAnsi="ＭＳ 明朝" w:cs="ＭＳ 明朝"/>
                <w:color w:val="000000"/>
                <w:kern w:val="0"/>
                <w:sz w:val="24"/>
                <w:szCs w:val="24"/>
                <w:u w:val="single"/>
              </w:rPr>
              <w:pPrChange w:id="921" w:author="加藤 千加子" w:date="2026-02-19T13:49:00Z">
                <w:pPr>
                  <w:autoSpaceDE w:val="0"/>
                  <w:autoSpaceDN w:val="0"/>
                  <w:adjustRightInd w:val="0"/>
                  <w:spacing w:line="480" w:lineRule="atLeast"/>
                  <w:jc w:val="left"/>
                </w:pPr>
              </w:pPrChange>
            </w:pPr>
            <w:ins w:id="922" w:author="加藤 千加子" w:date="2026-02-19T13:48:00Z">
              <w:r>
                <w:rPr>
                  <w:rFonts w:ascii="ＭＳ 明朝" w:eastAsia="ＭＳ 明朝" w:hAnsi="ＭＳ 明朝" w:cs="ＭＳ 明朝" w:hint="eastAsia"/>
                  <w:color w:val="000000"/>
                  <w:kern w:val="0"/>
                  <w:sz w:val="24"/>
                  <w:szCs w:val="24"/>
                  <w:u w:val="single"/>
                </w:rPr>
                <w:t>交付決定額</w:t>
              </w:r>
            </w:ins>
          </w:p>
        </w:tc>
        <w:tc>
          <w:tcPr>
            <w:tcW w:w="1629" w:type="dxa"/>
          </w:tcPr>
          <w:p w:rsidR="00C25AD9" w:rsidRDefault="00C25AD9" w:rsidP="00C25AD9">
            <w:pPr>
              <w:autoSpaceDE w:val="0"/>
              <w:autoSpaceDN w:val="0"/>
              <w:adjustRightInd w:val="0"/>
              <w:spacing w:line="480" w:lineRule="atLeast"/>
              <w:jc w:val="center"/>
              <w:rPr>
                <w:ins w:id="923" w:author="加藤 千加子" w:date="2026-02-19T13:46:00Z"/>
                <w:rFonts w:ascii="ＭＳ 明朝" w:eastAsia="ＭＳ 明朝" w:hAnsi="ＭＳ 明朝" w:cs="ＭＳ 明朝"/>
                <w:color w:val="000000"/>
                <w:kern w:val="0"/>
                <w:sz w:val="24"/>
                <w:szCs w:val="24"/>
                <w:u w:val="single"/>
              </w:rPr>
              <w:pPrChange w:id="924" w:author="加藤 千加子" w:date="2026-02-19T13:49:00Z">
                <w:pPr>
                  <w:autoSpaceDE w:val="0"/>
                  <w:autoSpaceDN w:val="0"/>
                  <w:adjustRightInd w:val="0"/>
                  <w:spacing w:line="480" w:lineRule="atLeast"/>
                  <w:jc w:val="left"/>
                </w:pPr>
              </w:pPrChange>
            </w:pPr>
          </w:p>
        </w:tc>
        <w:tc>
          <w:tcPr>
            <w:tcW w:w="1629" w:type="dxa"/>
          </w:tcPr>
          <w:p w:rsidR="00C25AD9" w:rsidRDefault="00C25AD9" w:rsidP="00C25AD9">
            <w:pPr>
              <w:autoSpaceDE w:val="0"/>
              <w:autoSpaceDN w:val="0"/>
              <w:adjustRightInd w:val="0"/>
              <w:spacing w:line="480" w:lineRule="atLeast"/>
              <w:jc w:val="center"/>
              <w:rPr>
                <w:ins w:id="925" w:author="加藤 千加子" w:date="2026-02-19T13:46:00Z"/>
                <w:rFonts w:ascii="ＭＳ 明朝" w:eastAsia="ＭＳ 明朝" w:hAnsi="ＭＳ 明朝" w:cs="ＭＳ 明朝"/>
                <w:color w:val="000000"/>
                <w:kern w:val="0"/>
                <w:sz w:val="24"/>
                <w:szCs w:val="24"/>
                <w:u w:val="single"/>
              </w:rPr>
              <w:pPrChange w:id="926" w:author="加藤 千加子" w:date="2026-02-19T13:49:00Z">
                <w:pPr>
                  <w:autoSpaceDE w:val="0"/>
                  <w:autoSpaceDN w:val="0"/>
                  <w:adjustRightInd w:val="0"/>
                  <w:spacing w:line="480" w:lineRule="atLeast"/>
                  <w:jc w:val="left"/>
                </w:pPr>
              </w:pPrChange>
            </w:pPr>
          </w:p>
        </w:tc>
        <w:tc>
          <w:tcPr>
            <w:tcW w:w="1629" w:type="dxa"/>
          </w:tcPr>
          <w:p w:rsidR="00C25AD9" w:rsidRDefault="00C25AD9" w:rsidP="00C25AD9">
            <w:pPr>
              <w:autoSpaceDE w:val="0"/>
              <w:autoSpaceDN w:val="0"/>
              <w:adjustRightInd w:val="0"/>
              <w:spacing w:line="480" w:lineRule="atLeast"/>
              <w:jc w:val="center"/>
              <w:rPr>
                <w:ins w:id="927" w:author="加藤 千加子" w:date="2026-02-19T13:46:00Z"/>
                <w:rFonts w:ascii="ＭＳ 明朝" w:eastAsia="ＭＳ 明朝" w:hAnsi="ＭＳ 明朝" w:cs="ＭＳ 明朝"/>
                <w:color w:val="000000"/>
                <w:kern w:val="0"/>
                <w:sz w:val="24"/>
                <w:szCs w:val="24"/>
                <w:u w:val="single"/>
              </w:rPr>
              <w:pPrChange w:id="928" w:author="加藤 千加子" w:date="2026-02-19T13:49:00Z">
                <w:pPr>
                  <w:autoSpaceDE w:val="0"/>
                  <w:autoSpaceDN w:val="0"/>
                  <w:adjustRightInd w:val="0"/>
                  <w:spacing w:line="480" w:lineRule="atLeast"/>
                  <w:jc w:val="left"/>
                </w:pPr>
              </w:pPrChange>
            </w:pPr>
          </w:p>
        </w:tc>
      </w:tr>
    </w:tbl>
    <w:p w:rsidR="007C247B" w:rsidRDefault="007C247B" w:rsidP="007C247B">
      <w:pPr>
        <w:autoSpaceDE w:val="0"/>
        <w:autoSpaceDN w:val="0"/>
        <w:adjustRightInd w:val="0"/>
        <w:spacing w:line="480" w:lineRule="atLeast"/>
        <w:ind w:left="1680" w:hanging="480"/>
        <w:jc w:val="left"/>
        <w:rPr>
          <w:ins w:id="929" w:author="加藤 千加子" w:date="2026-02-17T17:00:00Z"/>
          <w:rFonts w:ascii="ＭＳ 明朝" w:eastAsia="ＭＳ 明朝" w:hAnsi="ＭＳ 明朝" w:cs="ＭＳ 明朝"/>
          <w:color w:val="000000"/>
          <w:kern w:val="0"/>
          <w:sz w:val="24"/>
          <w:szCs w:val="24"/>
          <w:u w:val="single"/>
        </w:rPr>
      </w:pPr>
    </w:p>
    <w:p w:rsidR="007C247B" w:rsidRDefault="007C247B" w:rsidP="007C247B">
      <w:pPr>
        <w:autoSpaceDE w:val="0"/>
        <w:autoSpaceDN w:val="0"/>
        <w:adjustRightInd w:val="0"/>
        <w:spacing w:line="480" w:lineRule="atLeast"/>
        <w:ind w:left="1680" w:hanging="480"/>
        <w:jc w:val="left"/>
        <w:rPr>
          <w:ins w:id="930" w:author="加藤 千加子" w:date="2026-02-17T17:00:00Z"/>
          <w:rFonts w:ascii="ＭＳ 明朝" w:eastAsia="ＭＳ 明朝" w:hAnsi="ＭＳ 明朝" w:cs="ＭＳ 明朝"/>
          <w:color w:val="000000"/>
          <w:kern w:val="0"/>
          <w:sz w:val="24"/>
          <w:szCs w:val="24"/>
        </w:rPr>
      </w:pPr>
      <w:ins w:id="931" w:author="加藤 千加子" w:date="2026-02-17T17:00:00Z">
        <w:r>
          <w:rPr>
            <w:rFonts w:ascii="ＭＳ 明朝" w:eastAsia="ＭＳ 明朝" w:hAnsi="ＭＳ 明朝" w:cs="ＭＳ 明朝" w:hint="eastAsia"/>
            <w:color w:val="000000"/>
            <w:kern w:val="0"/>
            <w:sz w:val="24"/>
            <w:szCs w:val="24"/>
          </w:rPr>
          <w:t>２　交付の条件</w:t>
        </w:r>
      </w:ins>
    </w:p>
    <w:p w:rsidR="007C247B" w:rsidRDefault="007C247B" w:rsidP="007C247B">
      <w:pPr>
        <w:autoSpaceDE w:val="0"/>
        <w:autoSpaceDN w:val="0"/>
        <w:adjustRightInd w:val="0"/>
        <w:spacing w:line="480" w:lineRule="atLeast"/>
        <w:ind w:left="2400" w:hanging="720"/>
        <w:jc w:val="left"/>
        <w:rPr>
          <w:ins w:id="932" w:author="加藤 千加子" w:date="2026-02-17T17:00:00Z"/>
          <w:rFonts w:ascii="ＭＳ 明朝" w:eastAsia="ＭＳ 明朝" w:hAnsi="ＭＳ 明朝" w:cs="ＭＳ 明朝"/>
          <w:color w:val="000000"/>
          <w:kern w:val="0"/>
          <w:sz w:val="24"/>
          <w:szCs w:val="24"/>
        </w:rPr>
      </w:pPr>
      <w:ins w:id="933" w:author="加藤 千加子" w:date="2026-02-17T17:00:00Z">
        <w:r>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 xml:space="preserve">　久米島町補助金等交付規則、離島交通課題対策事業補助金交付要綱その他の関係法令を遵守すること。</w:t>
        </w:r>
      </w:ins>
    </w:p>
    <w:p w:rsidR="006B40F9" w:rsidRDefault="007C247B" w:rsidP="00E53B49">
      <w:pPr>
        <w:autoSpaceDE w:val="0"/>
        <w:autoSpaceDN w:val="0"/>
        <w:adjustRightInd w:val="0"/>
        <w:spacing w:line="480" w:lineRule="atLeast"/>
        <w:ind w:leftChars="100" w:left="210" w:firstLineChars="600" w:firstLine="1440"/>
        <w:jc w:val="left"/>
        <w:rPr>
          <w:ins w:id="934" w:author="加藤 千加子" w:date="2026-02-17T16:50:00Z"/>
          <w:rFonts w:ascii="ＭＳ 明朝" w:eastAsia="ＭＳ 明朝" w:hAnsi="ＭＳ 明朝" w:cs="ＭＳ 明朝"/>
          <w:color w:val="000000"/>
          <w:kern w:val="0"/>
          <w:sz w:val="24"/>
          <w:szCs w:val="24"/>
        </w:rPr>
      </w:pPr>
      <w:ins w:id="935" w:author="加藤 千加子" w:date="2026-02-17T17:00:00Z">
        <w:r>
          <w:rPr>
            <w:rFonts w:ascii="ＭＳ 明朝" w:eastAsia="ＭＳ 明朝" w:hAnsi="ＭＳ 明朝" w:cs="ＭＳ 明朝"/>
            <w:color w:val="000000"/>
            <w:kern w:val="0"/>
            <w:sz w:val="24"/>
            <w:szCs w:val="24"/>
          </w:rPr>
          <w:t>(2)</w:t>
        </w:r>
        <w:r>
          <w:rPr>
            <w:rFonts w:ascii="ＭＳ 明朝" w:eastAsia="ＭＳ 明朝" w:hAnsi="ＭＳ 明朝" w:cs="ＭＳ 明朝" w:hint="eastAsia"/>
            <w:color w:val="000000"/>
            <w:kern w:val="0"/>
            <w:sz w:val="24"/>
            <w:szCs w:val="24"/>
          </w:rPr>
          <w:t xml:space="preserve">　久米島町内の交通事業所にて５年以上勤務すること</w:t>
        </w:r>
      </w:ins>
    </w:p>
    <w:p w:rsidR="0021104D" w:rsidRDefault="0021104D" w:rsidP="00417F2A">
      <w:pPr>
        <w:autoSpaceDE w:val="0"/>
        <w:autoSpaceDN w:val="0"/>
        <w:adjustRightInd w:val="0"/>
        <w:spacing w:line="480" w:lineRule="atLeast"/>
        <w:jc w:val="left"/>
        <w:rPr>
          <w:ins w:id="936" w:author="加藤 千加子" w:date="2026-02-19T14:04:00Z"/>
          <w:rFonts w:ascii="ＭＳ 明朝" w:eastAsia="ＭＳ 明朝" w:hAnsi="ＭＳ 明朝" w:cs="ＭＳ 明朝"/>
          <w:color w:val="000000"/>
          <w:kern w:val="0"/>
          <w:sz w:val="24"/>
          <w:szCs w:val="24"/>
        </w:rPr>
        <w:pPrChange w:id="937" w:author="加藤 千加子" w:date="2026-02-19T14:37:00Z">
          <w:pPr>
            <w:autoSpaceDE w:val="0"/>
            <w:autoSpaceDN w:val="0"/>
            <w:adjustRightInd w:val="0"/>
            <w:spacing w:line="480" w:lineRule="atLeast"/>
            <w:ind w:left="480" w:hanging="480"/>
            <w:jc w:val="left"/>
          </w:pPr>
        </w:pPrChange>
      </w:pPr>
    </w:p>
    <w:p w:rsidR="00BF341B" w:rsidRDefault="00A42894" w:rsidP="00BF341B">
      <w:pPr>
        <w:autoSpaceDE w:val="0"/>
        <w:autoSpaceDN w:val="0"/>
        <w:adjustRightInd w:val="0"/>
        <w:spacing w:line="480" w:lineRule="atLeast"/>
        <w:ind w:left="240" w:hanging="240"/>
        <w:jc w:val="left"/>
        <w:rPr>
          <w:ins w:id="938" w:author="加藤 千加子" w:date="2026-02-19T16:00:00Z"/>
          <w:rFonts w:ascii="ＭＳ 明朝" w:eastAsia="ＭＳ 明朝" w:hAnsi="ＭＳ 明朝" w:cs="ＭＳ 明朝"/>
          <w:color w:val="000000"/>
          <w:kern w:val="0"/>
          <w:sz w:val="24"/>
          <w:szCs w:val="24"/>
        </w:rPr>
      </w:pPr>
      <w:ins w:id="939" w:author="加藤 千加子" w:date="2026-02-19T13:56:00Z">
        <w:r>
          <w:rPr>
            <w:rFonts w:ascii="ＭＳ 明朝" w:eastAsia="ＭＳ 明朝" w:hAnsi="ＭＳ 明朝" w:cs="ＭＳ 明朝"/>
            <w:color w:val="000000"/>
            <w:kern w:val="0"/>
            <w:sz w:val="24"/>
            <w:szCs w:val="24"/>
          </w:rPr>
          <w:br w:type="page"/>
        </w:r>
      </w:ins>
      <w:ins w:id="940" w:author="加藤 千加子" w:date="2026-02-19T16:00:00Z">
        <w:r w:rsidR="00BF341B">
          <w:rPr>
            <w:rFonts w:ascii="ＭＳ 明朝" w:eastAsia="ＭＳ 明朝" w:hAnsi="ＭＳ 明朝" w:cs="ＭＳ 明朝" w:hint="eastAsia"/>
            <w:color w:val="000000"/>
            <w:kern w:val="0"/>
            <w:sz w:val="24"/>
            <w:szCs w:val="24"/>
          </w:rPr>
          <w:lastRenderedPageBreak/>
          <w:t>様式第</w:t>
        </w:r>
      </w:ins>
      <w:ins w:id="941" w:author="加藤 千加子" w:date="2026-02-19T16:28:00Z">
        <w:r w:rsidR="00C46391">
          <w:rPr>
            <w:rFonts w:ascii="ＭＳ 明朝" w:eastAsia="ＭＳ 明朝" w:hAnsi="ＭＳ 明朝" w:cs="ＭＳ 明朝" w:hint="eastAsia"/>
            <w:color w:val="000000"/>
            <w:kern w:val="0"/>
            <w:sz w:val="24"/>
            <w:szCs w:val="24"/>
          </w:rPr>
          <w:t>９</w:t>
        </w:r>
      </w:ins>
      <w:ins w:id="942" w:author="加藤 千加子" w:date="2026-02-19T16:00:00Z">
        <w:r w:rsidR="00BF341B">
          <w:rPr>
            <w:rFonts w:ascii="ＭＳ 明朝" w:eastAsia="ＭＳ 明朝" w:hAnsi="ＭＳ 明朝" w:cs="ＭＳ 明朝" w:hint="eastAsia"/>
            <w:color w:val="000000"/>
            <w:kern w:val="0"/>
            <w:sz w:val="24"/>
            <w:szCs w:val="24"/>
          </w:rPr>
          <w:t>号（第８条関係）</w:t>
        </w:r>
      </w:ins>
    </w:p>
    <w:p w:rsidR="00BF341B" w:rsidRDefault="00BF341B" w:rsidP="00BF341B">
      <w:pPr>
        <w:autoSpaceDE w:val="0"/>
        <w:autoSpaceDN w:val="0"/>
        <w:adjustRightInd w:val="0"/>
        <w:spacing w:line="480" w:lineRule="atLeast"/>
        <w:ind w:right="960"/>
        <w:rPr>
          <w:ins w:id="943" w:author="加藤 千加子" w:date="2026-02-19T16:00:00Z"/>
          <w:rFonts w:ascii="ＭＳ 明朝" w:eastAsia="ＭＳ 明朝" w:hAnsi="ＭＳ 明朝" w:cs="ＭＳ 明朝"/>
          <w:color w:val="000000"/>
          <w:kern w:val="0"/>
          <w:sz w:val="24"/>
          <w:szCs w:val="24"/>
        </w:rPr>
      </w:pPr>
    </w:p>
    <w:p w:rsidR="00BF341B" w:rsidRDefault="00BF341B" w:rsidP="00BF341B">
      <w:pPr>
        <w:autoSpaceDE w:val="0"/>
        <w:autoSpaceDN w:val="0"/>
        <w:adjustRightInd w:val="0"/>
        <w:spacing w:line="480" w:lineRule="atLeast"/>
        <w:ind w:firstLine="240"/>
        <w:jc w:val="right"/>
        <w:rPr>
          <w:ins w:id="944" w:author="加藤 千加子" w:date="2026-02-19T16:00:00Z"/>
          <w:rFonts w:ascii="ＭＳ 明朝" w:eastAsia="ＭＳ 明朝" w:hAnsi="ＭＳ 明朝" w:cs="ＭＳ 明朝"/>
          <w:color w:val="000000"/>
          <w:kern w:val="0"/>
          <w:sz w:val="24"/>
          <w:szCs w:val="24"/>
        </w:rPr>
      </w:pPr>
      <w:ins w:id="945" w:author="加藤 千加子" w:date="2026-02-19T16:00:00Z">
        <w:r>
          <w:rPr>
            <w:rFonts w:ascii="ＭＳ 明朝" w:eastAsia="ＭＳ 明朝" w:hAnsi="ＭＳ 明朝" w:cs="ＭＳ 明朝" w:hint="eastAsia"/>
            <w:color w:val="000000"/>
            <w:kern w:val="0"/>
            <w:sz w:val="24"/>
            <w:szCs w:val="24"/>
          </w:rPr>
          <w:t>令和</w:t>
        </w:r>
      </w:ins>
      <w:ins w:id="946" w:author="加藤 千加子" w:date="2026-03-26T09:37:00Z">
        <w:r w:rsidR="0074124B">
          <w:rPr>
            <w:rFonts w:ascii="ＭＳ 明朝" w:eastAsia="ＭＳ 明朝" w:hAnsi="ＭＳ 明朝" w:cs="ＭＳ 明朝" w:hint="eastAsia"/>
            <w:color w:val="000000"/>
            <w:kern w:val="0"/>
            <w:sz w:val="24"/>
            <w:szCs w:val="24"/>
          </w:rPr>
          <w:t xml:space="preserve">　</w:t>
        </w:r>
      </w:ins>
      <w:ins w:id="947" w:author="加藤 千加子" w:date="2026-02-19T16:00:00Z">
        <w:r>
          <w:rPr>
            <w:rFonts w:ascii="ＭＳ 明朝" w:eastAsia="ＭＳ 明朝" w:hAnsi="ＭＳ 明朝" w:cs="ＭＳ 明朝" w:hint="eastAsia"/>
            <w:color w:val="000000"/>
            <w:kern w:val="0"/>
            <w:sz w:val="24"/>
            <w:szCs w:val="24"/>
          </w:rPr>
          <w:t>年</w:t>
        </w:r>
        <w:r>
          <w:rPr>
            <w:rFonts w:ascii="ＭＳ 明朝" w:eastAsia="ＭＳ 明朝" w:hAnsi="ＭＳ 明朝" w:cs="ＭＳ 明朝"/>
            <w:color w:val="000000"/>
            <w:kern w:val="0"/>
            <w:sz w:val="24"/>
            <w:szCs w:val="24"/>
          </w:rPr>
          <w:t xml:space="preserve"> </w:t>
        </w:r>
      </w:ins>
      <w:ins w:id="948" w:author="加藤 千加子" w:date="2026-03-26T09:37:00Z">
        <w:r w:rsidR="0074124B">
          <w:rPr>
            <w:rFonts w:ascii="ＭＳ 明朝" w:eastAsia="ＭＳ 明朝" w:hAnsi="ＭＳ 明朝" w:cs="ＭＳ 明朝" w:hint="eastAsia"/>
            <w:color w:val="000000"/>
            <w:kern w:val="0"/>
            <w:sz w:val="24"/>
            <w:szCs w:val="24"/>
          </w:rPr>
          <w:t xml:space="preserve">　</w:t>
        </w:r>
      </w:ins>
      <w:ins w:id="949" w:author="加藤 千加子" w:date="2026-02-19T16:00:00Z">
        <w:r>
          <w:rPr>
            <w:rFonts w:ascii="ＭＳ 明朝" w:eastAsia="ＭＳ 明朝" w:hAnsi="ＭＳ 明朝" w:cs="ＭＳ 明朝" w:hint="eastAsia"/>
            <w:color w:val="000000"/>
            <w:kern w:val="0"/>
            <w:sz w:val="24"/>
            <w:szCs w:val="24"/>
          </w:rPr>
          <w:t>月</w:t>
        </w:r>
        <w:r>
          <w:rPr>
            <w:rFonts w:ascii="ＭＳ 明朝" w:eastAsia="ＭＳ 明朝" w:hAnsi="ＭＳ 明朝" w:cs="ＭＳ 明朝"/>
            <w:color w:val="000000"/>
            <w:kern w:val="0"/>
            <w:sz w:val="24"/>
            <w:szCs w:val="24"/>
          </w:rPr>
          <w:t xml:space="preserve"> </w:t>
        </w:r>
      </w:ins>
      <w:ins w:id="950" w:author="加藤 千加子" w:date="2026-03-26T09:37:00Z">
        <w:r w:rsidR="0074124B">
          <w:rPr>
            <w:rFonts w:ascii="ＭＳ 明朝" w:eastAsia="ＭＳ 明朝" w:hAnsi="ＭＳ 明朝" w:cs="ＭＳ 明朝" w:hint="eastAsia"/>
            <w:color w:val="000000"/>
            <w:kern w:val="0"/>
            <w:sz w:val="24"/>
            <w:szCs w:val="24"/>
          </w:rPr>
          <w:t xml:space="preserve">　</w:t>
        </w:r>
      </w:ins>
      <w:ins w:id="951" w:author="加藤 千加子" w:date="2026-02-19T16:00:00Z">
        <w:r>
          <w:rPr>
            <w:rFonts w:ascii="ＭＳ 明朝" w:eastAsia="ＭＳ 明朝" w:hAnsi="ＭＳ 明朝" w:cs="ＭＳ 明朝" w:hint="eastAsia"/>
            <w:color w:val="000000"/>
            <w:kern w:val="0"/>
            <w:sz w:val="24"/>
            <w:szCs w:val="24"/>
          </w:rPr>
          <w:t>日</w:t>
        </w:r>
      </w:ins>
    </w:p>
    <w:p w:rsidR="00BF341B" w:rsidRDefault="00BF341B" w:rsidP="00BF341B">
      <w:pPr>
        <w:autoSpaceDE w:val="0"/>
        <w:autoSpaceDN w:val="0"/>
        <w:adjustRightInd w:val="0"/>
        <w:spacing w:line="480" w:lineRule="atLeast"/>
        <w:ind w:firstLine="240"/>
        <w:jc w:val="right"/>
        <w:rPr>
          <w:ins w:id="952" w:author="加藤 千加子" w:date="2026-02-19T16:00:00Z"/>
          <w:rFonts w:ascii="ＭＳ 明朝" w:eastAsia="ＭＳ 明朝" w:hAnsi="ＭＳ 明朝" w:cs="ＭＳ 明朝"/>
          <w:color w:val="000000"/>
          <w:kern w:val="0"/>
          <w:sz w:val="24"/>
          <w:szCs w:val="24"/>
        </w:rPr>
      </w:pPr>
    </w:p>
    <w:p w:rsidR="00BF341B" w:rsidRDefault="00BF341B" w:rsidP="00BF341B">
      <w:pPr>
        <w:autoSpaceDE w:val="0"/>
        <w:autoSpaceDN w:val="0"/>
        <w:adjustRightInd w:val="0"/>
        <w:spacing w:line="480" w:lineRule="atLeast"/>
        <w:ind w:firstLine="240"/>
        <w:jc w:val="left"/>
        <w:rPr>
          <w:ins w:id="953" w:author="加藤 千加子" w:date="2026-02-19T16:00:00Z"/>
          <w:rFonts w:ascii="ＭＳ 明朝" w:eastAsia="ＭＳ 明朝" w:hAnsi="ＭＳ 明朝" w:cs="ＭＳ 明朝"/>
          <w:color w:val="000000"/>
          <w:kern w:val="0"/>
          <w:sz w:val="24"/>
          <w:szCs w:val="24"/>
        </w:rPr>
      </w:pPr>
      <w:ins w:id="954" w:author="加藤 千加子" w:date="2026-02-19T16:00:00Z">
        <w:r>
          <w:rPr>
            <w:rFonts w:ascii="ＭＳ 明朝" w:eastAsia="ＭＳ 明朝" w:hAnsi="ＭＳ 明朝" w:cs="ＭＳ 明朝" w:hint="eastAsia"/>
            <w:color w:val="000000"/>
            <w:kern w:val="0"/>
            <w:sz w:val="24"/>
            <w:szCs w:val="24"/>
          </w:rPr>
          <w:t>久米島町長　充</w:t>
        </w:r>
      </w:ins>
    </w:p>
    <w:p w:rsidR="00BF341B" w:rsidRDefault="00BF341B" w:rsidP="00BF341B">
      <w:pPr>
        <w:autoSpaceDE w:val="0"/>
        <w:autoSpaceDN w:val="0"/>
        <w:adjustRightInd w:val="0"/>
        <w:spacing w:line="480" w:lineRule="atLeast"/>
        <w:ind w:firstLine="240"/>
        <w:jc w:val="left"/>
        <w:rPr>
          <w:ins w:id="955" w:author="加藤 千加子" w:date="2026-02-19T16:00:00Z"/>
          <w:rFonts w:ascii="ＭＳ 明朝" w:eastAsia="ＭＳ 明朝" w:hAnsi="ＭＳ 明朝" w:cs="ＭＳ 明朝"/>
          <w:color w:val="000000"/>
          <w:kern w:val="0"/>
          <w:sz w:val="24"/>
          <w:szCs w:val="24"/>
        </w:rPr>
      </w:pPr>
    </w:p>
    <w:p w:rsidR="00BF341B" w:rsidRDefault="00BF341B" w:rsidP="00BF341B">
      <w:pPr>
        <w:autoSpaceDE w:val="0"/>
        <w:autoSpaceDN w:val="0"/>
        <w:adjustRightInd w:val="0"/>
        <w:spacing w:line="480" w:lineRule="atLeast"/>
        <w:ind w:left="4800" w:firstLine="480"/>
        <w:jc w:val="left"/>
        <w:rPr>
          <w:ins w:id="956" w:author="加藤 千加子" w:date="2026-02-19T16:00:00Z"/>
          <w:rFonts w:ascii="ＭＳ 明朝" w:eastAsia="ＭＳ 明朝" w:hAnsi="ＭＳ 明朝" w:cs="ＭＳ 明朝"/>
          <w:color w:val="000000"/>
          <w:kern w:val="0"/>
          <w:sz w:val="24"/>
          <w:szCs w:val="24"/>
        </w:rPr>
      </w:pPr>
      <w:ins w:id="957" w:author="加藤 千加子" w:date="2026-02-19T16:00:00Z">
        <w:r>
          <w:rPr>
            <w:rFonts w:ascii="ＭＳ 明朝" w:eastAsia="ＭＳ 明朝" w:hAnsi="ＭＳ 明朝" w:cs="ＭＳ 明朝" w:hint="eastAsia"/>
            <w:color w:val="000000"/>
            <w:kern w:val="0"/>
            <w:sz w:val="24"/>
            <w:szCs w:val="24"/>
          </w:rPr>
          <w:t>住所</w:t>
        </w:r>
      </w:ins>
    </w:p>
    <w:p w:rsidR="00BF341B" w:rsidRDefault="00BF341B" w:rsidP="00BF341B">
      <w:pPr>
        <w:autoSpaceDE w:val="0"/>
        <w:autoSpaceDN w:val="0"/>
        <w:adjustRightInd w:val="0"/>
        <w:spacing w:line="480" w:lineRule="atLeast"/>
        <w:ind w:left="4800" w:firstLine="480"/>
        <w:jc w:val="left"/>
        <w:rPr>
          <w:ins w:id="958" w:author="加藤 千加子" w:date="2026-02-19T16:00:00Z"/>
          <w:rFonts w:ascii="ＭＳ 明朝" w:eastAsia="ＭＳ 明朝" w:hAnsi="ＭＳ 明朝" w:cs="ＭＳ 明朝"/>
          <w:color w:val="000000"/>
          <w:kern w:val="0"/>
          <w:sz w:val="24"/>
          <w:szCs w:val="24"/>
        </w:rPr>
      </w:pPr>
      <w:ins w:id="959" w:author="加藤 千加子" w:date="2026-02-19T16:00:00Z">
        <w:r>
          <w:rPr>
            <w:rFonts w:ascii="ＭＳ 明朝" w:eastAsia="ＭＳ 明朝" w:hAnsi="ＭＳ 明朝" w:cs="ＭＳ 明朝" w:hint="eastAsia"/>
            <w:color w:val="000000"/>
            <w:kern w:val="0"/>
            <w:sz w:val="24"/>
            <w:szCs w:val="24"/>
          </w:rPr>
          <w:t>氏名</w:t>
        </w:r>
      </w:ins>
    </w:p>
    <w:p w:rsidR="00BF341B" w:rsidRDefault="00BF341B" w:rsidP="00BF341B">
      <w:pPr>
        <w:autoSpaceDE w:val="0"/>
        <w:autoSpaceDN w:val="0"/>
        <w:adjustRightInd w:val="0"/>
        <w:spacing w:line="480" w:lineRule="atLeast"/>
        <w:ind w:left="4800" w:firstLine="480"/>
        <w:jc w:val="left"/>
        <w:rPr>
          <w:ins w:id="960" w:author="加藤 千加子" w:date="2026-02-19T16:00:00Z"/>
          <w:rFonts w:ascii="ＭＳ 明朝" w:eastAsia="ＭＳ 明朝" w:hAnsi="ＭＳ 明朝" w:cs="ＭＳ 明朝"/>
          <w:color w:val="000000"/>
          <w:kern w:val="0"/>
          <w:sz w:val="24"/>
          <w:szCs w:val="24"/>
        </w:rPr>
      </w:pPr>
      <w:ins w:id="961" w:author="加藤 千加子" w:date="2026-02-19T16:00:00Z">
        <w:r>
          <w:rPr>
            <w:rFonts w:ascii="ＭＳ 明朝" w:eastAsia="ＭＳ 明朝" w:hAnsi="ＭＳ 明朝" w:cs="ＭＳ 明朝" w:hint="eastAsia"/>
            <w:color w:val="000000"/>
            <w:kern w:val="0"/>
            <w:sz w:val="24"/>
            <w:szCs w:val="24"/>
          </w:rPr>
          <w:t>生年月日　　　　年　　月　　日</w:t>
        </w:r>
      </w:ins>
    </w:p>
    <w:p w:rsidR="00BF341B" w:rsidRDefault="00BF341B" w:rsidP="00BF341B">
      <w:pPr>
        <w:autoSpaceDE w:val="0"/>
        <w:autoSpaceDN w:val="0"/>
        <w:adjustRightInd w:val="0"/>
        <w:spacing w:line="480" w:lineRule="atLeast"/>
        <w:ind w:left="4800" w:firstLine="480"/>
        <w:jc w:val="left"/>
        <w:rPr>
          <w:ins w:id="962" w:author="加藤 千加子" w:date="2026-02-19T16:00:00Z"/>
          <w:rFonts w:ascii="ＭＳ 明朝" w:eastAsia="ＭＳ 明朝" w:hAnsi="ＭＳ 明朝" w:cs="ＭＳ 明朝"/>
          <w:color w:val="000000"/>
          <w:kern w:val="0"/>
          <w:sz w:val="24"/>
          <w:szCs w:val="24"/>
        </w:rPr>
      </w:pPr>
      <w:ins w:id="963" w:author="加藤 千加子" w:date="2026-02-19T16:00:00Z">
        <w:r>
          <w:rPr>
            <w:rFonts w:ascii="ＭＳ 明朝" w:eastAsia="ＭＳ 明朝" w:hAnsi="ＭＳ 明朝" w:cs="ＭＳ 明朝" w:hint="eastAsia"/>
            <w:color w:val="000000"/>
            <w:kern w:val="0"/>
            <w:sz w:val="24"/>
            <w:szCs w:val="24"/>
          </w:rPr>
          <w:t>連絡先</w:t>
        </w:r>
      </w:ins>
    </w:p>
    <w:p w:rsidR="00BF341B" w:rsidRDefault="00BF341B" w:rsidP="00BF341B">
      <w:pPr>
        <w:autoSpaceDE w:val="0"/>
        <w:autoSpaceDN w:val="0"/>
        <w:adjustRightInd w:val="0"/>
        <w:spacing w:line="480" w:lineRule="atLeast"/>
        <w:jc w:val="left"/>
        <w:rPr>
          <w:ins w:id="964" w:author="加藤 千加子" w:date="2026-02-19T16:00:00Z"/>
          <w:rFonts w:ascii="ＭＳ 明朝" w:eastAsia="ＭＳ 明朝" w:hAnsi="ＭＳ 明朝" w:cs="ＭＳ 明朝"/>
          <w:color w:val="000000"/>
          <w:kern w:val="0"/>
          <w:sz w:val="24"/>
          <w:szCs w:val="24"/>
        </w:rPr>
      </w:pPr>
    </w:p>
    <w:p w:rsidR="00BF341B" w:rsidRDefault="00BF341B" w:rsidP="00BF341B">
      <w:pPr>
        <w:autoSpaceDE w:val="0"/>
        <w:autoSpaceDN w:val="0"/>
        <w:adjustRightInd w:val="0"/>
        <w:spacing w:line="480" w:lineRule="atLeast"/>
        <w:jc w:val="left"/>
        <w:rPr>
          <w:ins w:id="965" w:author="加藤 千加子" w:date="2026-02-19T16:00:00Z"/>
          <w:rFonts w:ascii="ＭＳ 明朝" w:eastAsia="ＭＳ 明朝" w:hAnsi="ＭＳ 明朝" w:cs="ＭＳ 明朝"/>
          <w:color w:val="000000"/>
          <w:kern w:val="0"/>
          <w:sz w:val="24"/>
          <w:szCs w:val="24"/>
        </w:rPr>
      </w:pPr>
    </w:p>
    <w:p w:rsidR="00BF341B" w:rsidRDefault="00BF341B" w:rsidP="00BF341B">
      <w:pPr>
        <w:autoSpaceDE w:val="0"/>
        <w:autoSpaceDN w:val="0"/>
        <w:adjustRightInd w:val="0"/>
        <w:spacing w:line="480" w:lineRule="atLeast"/>
        <w:ind w:firstLine="240"/>
        <w:jc w:val="center"/>
        <w:rPr>
          <w:ins w:id="966" w:author="加藤 千加子" w:date="2026-02-19T16:00:00Z"/>
          <w:rFonts w:ascii="ＭＳ 明朝" w:eastAsia="ＭＳ 明朝" w:hAnsi="ＭＳ 明朝" w:cs="ＭＳ 明朝"/>
          <w:color w:val="000000"/>
          <w:kern w:val="0"/>
          <w:sz w:val="24"/>
          <w:szCs w:val="24"/>
        </w:rPr>
      </w:pPr>
      <w:ins w:id="967" w:author="加藤 千加子" w:date="2026-02-19T16:00:00Z">
        <w:r>
          <w:rPr>
            <w:rFonts w:ascii="ＭＳ 明朝" w:eastAsia="ＭＳ 明朝" w:hAnsi="ＭＳ 明朝" w:cs="ＭＳ 明朝" w:hint="eastAsia"/>
            <w:color w:val="000000"/>
            <w:kern w:val="0"/>
            <w:sz w:val="24"/>
            <w:szCs w:val="24"/>
          </w:rPr>
          <w:t>離島交通課題対策事業補助金実績報告書</w:t>
        </w:r>
      </w:ins>
    </w:p>
    <w:p w:rsidR="00BF341B" w:rsidRDefault="00BF341B" w:rsidP="00BF341B">
      <w:pPr>
        <w:autoSpaceDE w:val="0"/>
        <w:autoSpaceDN w:val="0"/>
        <w:adjustRightInd w:val="0"/>
        <w:spacing w:line="480" w:lineRule="atLeast"/>
        <w:ind w:firstLine="480"/>
        <w:jc w:val="left"/>
        <w:rPr>
          <w:ins w:id="968" w:author="加藤 千加子" w:date="2026-02-19T16:00:00Z"/>
          <w:rFonts w:ascii="ＭＳ 明朝" w:eastAsia="ＭＳ 明朝" w:hAnsi="ＭＳ 明朝" w:cs="ＭＳ 明朝"/>
          <w:color w:val="000000"/>
          <w:kern w:val="0"/>
          <w:sz w:val="24"/>
          <w:szCs w:val="24"/>
        </w:rPr>
      </w:pPr>
    </w:p>
    <w:p w:rsidR="00BF341B" w:rsidRDefault="00BF341B" w:rsidP="00BF341B">
      <w:pPr>
        <w:autoSpaceDE w:val="0"/>
        <w:autoSpaceDN w:val="0"/>
        <w:adjustRightInd w:val="0"/>
        <w:spacing w:line="480" w:lineRule="atLeast"/>
        <w:jc w:val="left"/>
        <w:rPr>
          <w:ins w:id="969" w:author="加藤 千加子" w:date="2026-02-19T16:00:00Z"/>
          <w:rFonts w:ascii="ＭＳ 明朝" w:eastAsia="ＭＳ 明朝" w:hAnsi="ＭＳ 明朝" w:cs="ＭＳ 明朝"/>
          <w:color w:val="000000"/>
          <w:kern w:val="0"/>
          <w:sz w:val="24"/>
          <w:szCs w:val="24"/>
        </w:rPr>
      </w:pPr>
      <w:ins w:id="970" w:author="加藤 千加子" w:date="2026-02-19T16:00:00Z">
        <w:r>
          <w:rPr>
            <w:rFonts w:ascii="ＭＳ 明朝" w:eastAsia="ＭＳ 明朝" w:hAnsi="ＭＳ 明朝" w:cs="ＭＳ 明朝" w:hint="eastAsia"/>
            <w:color w:val="000000"/>
            <w:kern w:val="0"/>
            <w:sz w:val="24"/>
            <w:szCs w:val="24"/>
          </w:rPr>
          <w:t>令和　年　月　日付で申請のあった離島交通課題対策事業補助金について、離島交通課題対策事業補助金交付要綱第８条の規定に基づき、下記のとおり報告します。</w:t>
        </w:r>
      </w:ins>
    </w:p>
    <w:p w:rsidR="00BF341B" w:rsidRDefault="00BF341B" w:rsidP="00BF341B">
      <w:pPr>
        <w:autoSpaceDE w:val="0"/>
        <w:autoSpaceDN w:val="0"/>
        <w:adjustRightInd w:val="0"/>
        <w:spacing w:line="480" w:lineRule="atLeast"/>
        <w:ind w:firstLine="480"/>
        <w:jc w:val="left"/>
        <w:rPr>
          <w:ins w:id="971" w:author="加藤 千加子" w:date="2026-02-19T16:00:00Z"/>
          <w:rFonts w:ascii="ＭＳ 明朝" w:eastAsia="ＭＳ 明朝" w:hAnsi="ＭＳ 明朝" w:cs="ＭＳ 明朝"/>
          <w:color w:val="000000"/>
          <w:kern w:val="0"/>
          <w:sz w:val="24"/>
          <w:szCs w:val="24"/>
        </w:rPr>
      </w:pPr>
    </w:p>
    <w:p w:rsidR="00BF341B" w:rsidRDefault="00BF341B" w:rsidP="00BF341B">
      <w:pPr>
        <w:pStyle w:val="a3"/>
        <w:rPr>
          <w:ins w:id="972" w:author="加藤 千加子" w:date="2026-02-19T16:00:00Z"/>
        </w:rPr>
      </w:pPr>
      <w:ins w:id="973" w:author="加藤 千加子" w:date="2026-02-19T16:00:00Z">
        <w:r>
          <w:rPr>
            <w:rFonts w:hint="eastAsia"/>
          </w:rPr>
          <w:t>記</w:t>
        </w:r>
      </w:ins>
    </w:p>
    <w:p w:rsidR="00BF341B" w:rsidRPr="00114F04" w:rsidRDefault="00BF341B" w:rsidP="00BF341B">
      <w:pPr>
        <w:rPr>
          <w:ins w:id="974" w:author="加藤 千加子" w:date="2026-02-19T16:00:00Z"/>
        </w:rPr>
      </w:pPr>
    </w:p>
    <w:p w:rsidR="00BF341B" w:rsidRDefault="00BF341B" w:rsidP="00BF341B">
      <w:pPr>
        <w:autoSpaceDE w:val="0"/>
        <w:autoSpaceDN w:val="0"/>
        <w:adjustRightInd w:val="0"/>
        <w:spacing w:line="480" w:lineRule="atLeast"/>
        <w:ind w:left="480" w:hanging="480"/>
        <w:jc w:val="left"/>
        <w:rPr>
          <w:ins w:id="975" w:author="加藤 千加子" w:date="2026-02-19T16:00:00Z"/>
          <w:rFonts w:ascii="ＭＳ 明朝" w:eastAsia="ＭＳ 明朝" w:hAnsi="ＭＳ 明朝" w:cs="ＭＳ 明朝"/>
          <w:color w:val="000000"/>
          <w:kern w:val="0"/>
          <w:sz w:val="24"/>
          <w:szCs w:val="24"/>
        </w:rPr>
      </w:pPr>
      <w:ins w:id="976" w:author="加藤 千加子" w:date="2026-02-19T16:00:00Z">
        <w:r>
          <w:rPr>
            <w:rFonts w:ascii="ＭＳ 明朝" w:eastAsia="ＭＳ 明朝" w:hAnsi="ＭＳ 明朝" w:cs="ＭＳ 明朝" w:hint="eastAsia"/>
            <w:color w:val="000000"/>
            <w:kern w:val="0"/>
            <w:sz w:val="24"/>
            <w:szCs w:val="24"/>
          </w:rPr>
          <w:t>１　事業の実施期間</w:t>
        </w:r>
      </w:ins>
    </w:p>
    <w:p w:rsidR="00BF341B" w:rsidRDefault="00BF341B" w:rsidP="00BF341B">
      <w:pPr>
        <w:autoSpaceDE w:val="0"/>
        <w:autoSpaceDN w:val="0"/>
        <w:adjustRightInd w:val="0"/>
        <w:spacing w:line="480" w:lineRule="atLeast"/>
        <w:ind w:left="480" w:hanging="480"/>
        <w:jc w:val="left"/>
        <w:rPr>
          <w:ins w:id="977" w:author="加藤 千加子" w:date="2026-02-19T16:00:00Z"/>
          <w:rFonts w:ascii="ＭＳ 明朝" w:eastAsia="ＭＳ 明朝" w:hAnsi="ＭＳ 明朝" w:cs="ＭＳ 明朝"/>
          <w:color w:val="000000"/>
          <w:kern w:val="0"/>
          <w:sz w:val="24"/>
          <w:szCs w:val="24"/>
        </w:rPr>
      </w:pPr>
      <w:ins w:id="978" w:author="加藤 千加子" w:date="2026-02-19T16:00:00Z">
        <w:r>
          <w:rPr>
            <w:rFonts w:ascii="ＭＳ 明朝" w:eastAsia="ＭＳ 明朝" w:hAnsi="ＭＳ 明朝" w:cs="ＭＳ 明朝" w:hint="eastAsia"/>
            <w:color w:val="000000"/>
            <w:kern w:val="0"/>
            <w:sz w:val="24"/>
            <w:szCs w:val="24"/>
          </w:rPr>
          <w:t xml:space="preserve">　　自：　　年　　月　　日</w:t>
        </w:r>
      </w:ins>
    </w:p>
    <w:p w:rsidR="00BF341B" w:rsidRDefault="00BF341B" w:rsidP="00BF341B">
      <w:pPr>
        <w:autoSpaceDE w:val="0"/>
        <w:autoSpaceDN w:val="0"/>
        <w:adjustRightInd w:val="0"/>
        <w:spacing w:line="480" w:lineRule="atLeast"/>
        <w:ind w:left="480" w:hanging="480"/>
        <w:jc w:val="left"/>
        <w:rPr>
          <w:ins w:id="979" w:author="加藤 千加子" w:date="2026-02-19T16:00:00Z"/>
          <w:rFonts w:ascii="ＭＳ 明朝" w:eastAsia="ＭＳ 明朝" w:hAnsi="ＭＳ 明朝" w:cs="ＭＳ 明朝"/>
          <w:color w:val="000000"/>
          <w:kern w:val="0"/>
          <w:sz w:val="24"/>
          <w:szCs w:val="24"/>
        </w:rPr>
      </w:pPr>
      <w:ins w:id="980" w:author="加藤 千加子" w:date="2026-02-19T16:00:00Z">
        <w:r>
          <w:rPr>
            <w:rFonts w:ascii="ＭＳ 明朝" w:eastAsia="ＭＳ 明朝" w:hAnsi="ＭＳ 明朝" w:cs="ＭＳ 明朝" w:hint="eastAsia"/>
            <w:color w:val="000000"/>
            <w:kern w:val="0"/>
            <w:sz w:val="24"/>
            <w:szCs w:val="24"/>
          </w:rPr>
          <w:t xml:space="preserve">　　至：　　年　　月　　日</w:t>
        </w:r>
      </w:ins>
    </w:p>
    <w:p w:rsidR="00BF341B" w:rsidRDefault="00BF341B" w:rsidP="00BF341B">
      <w:pPr>
        <w:autoSpaceDE w:val="0"/>
        <w:autoSpaceDN w:val="0"/>
        <w:adjustRightInd w:val="0"/>
        <w:spacing w:line="480" w:lineRule="atLeast"/>
        <w:ind w:left="480" w:hanging="480"/>
        <w:jc w:val="left"/>
        <w:rPr>
          <w:ins w:id="981" w:author="加藤 千加子" w:date="2026-02-19T16:00:00Z"/>
          <w:rFonts w:ascii="ＭＳ 明朝" w:eastAsia="ＭＳ 明朝" w:hAnsi="ＭＳ 明朝" w:cs="ＭＳ 明朝"/>
          <w:color w:val="000000"/>
          <w:kern w:val="0"/>
          <w:sz w:val="24"/>
          <w:szCs w:val="24"/>
        </w:rPr>
      </w:pPr>
    </w:p>
    <w:p w:rsidR="00BF341B" w:rsidRDefault="00BF341B" w:rsidP="00BF341B">
      <w:pPr>
        <w:autoSpaceDE w:val="0"/>
        <w:autoSpaceDN w:val="0"/>
        <w:adjustRightInd w:val="0"/>
        <w:spacing w:line="480" w:lineRule="atLeast"/>
        <w:ind w:left="480" w:hanging="480"/>
        <w:jc w:val="left"/>
        <w:rPr>
          <w:ins w:id="982" w:author="加藤 千加子" w:date="2026-02-19T16:00:00Z"/>
          <w:rFonts w:ascii="ＭＳ 明朝" w:eastAsia="ＭＳ 明朝" w:hAnsi="ＭＳ 明朝" w:cs="ＭＳ 明朝"/>
          <w:color w:val="000000"/>
          <w:kern w:val="0"/>
          <w:sz w:val="24"/>
          <w:szCs w:val="24"/>
        </w:rPr>
      </w:pPr>
      <w:ins w:id="983" w:author="加藤 千加子" w:date="2026-02-19T16:00:00Z">
        <w:r>
          <w:rPr>
            <w:rFonts w:ascii="ＭＳ 明朝" w:eastAsia="ＭＳ 明朝" w:hAnsi="ＭＳ 明朝" w:cs="ＭＳ 明朝" w:hint="eastAsia"/>
            <w:color w:val="000000"/>
            <w:kern w:val="0"/>
            <w:sz w:val="24"/>
            <w:szCs w:val="24"/>
          </w:rPr>
          <w:t>２　事業の成果</w:t>
        </w:r>
      </w:ins>
    </w:p>
    <w:p w:rsidR="00BF341B" w:rsidRDefault="00BF341B" w:rsidP="00BF341B">
      <w:pPr>
        <w:autoSpaceDE w:val="0"/>
        <w:autoSpaceDN w:val="0"/>
        <w:adjustRightInd w:val="0"/>
        <w:spacing w:line="480" w:lineRule="atLeast"/>
        <w:ind w:left="480" w:hanging="480"/>
        <w:jc w:val="left"/>
        <w:rPr>
          <w:ins w:id="984" w:author="加藤 千加子" w:date="2026-02-19T16:00:00Z"/>
          <w:rFonts w:ascii="ＭＳ 明朝" w:eastAsia="ＭＳ 明朝" w:hAnsi="ＭＳ 明朝" w:cs="ＭＳ 明朝"/>
          <w:color w:val="000000"/>
          <w:kern w:val="0"/>
          <w:sz w:val="24"/>
          <w:szCs w:val="24"/>
        </w:rPr>
      </w:pPr>
    </w:p>
    <w:p w:rsidR="00BF341B" w:rsidRDefault="00BF341B" w:rsidP="00BF341B">
      <w:pPr>
        <w:autoSpaceDE w:val="0"/>
        <w:autoSpaceDN w:val="0"/>
        <w:adjustRightInd w:val="0"/>
        <w:spacing w:line="480" w:lineRule="atLeast"/>
        <w:ind w:left="480" w:hanging="480"/>
        <w:jc w:val="left"/>
        <w:rPr>
          <w:ins w:id="985" w:author="加藤 千加子" w:date="2026-02-19T16:00:00Z"/>
          <w:rFonts w:ascii="ＭＳ 明朝" w:eastAsia="ＭＳ 明朝" w:hAnsi="ＭＳ 明朝" w:cs="ＭＳ 明朝"/>
          <w:color w:val="000000"/>
          <w:kern w:val="0"/>
          <w:sz w:val="24"/>
          <w:szCs w:val="24"/>
        </w:rPr>
      </w:pPr>
      <w:ins w:id="986" w:author="加藤 千加子" w:date="2026-02-19T16:00:00Z">
        <w:r>
          <w:rPr>
            <w:rFonts w:ascii="ＭＳ 明朝" w:eastAsia="ＭＳ 明朝" w:hAnsi="ＭＳ 明朝" w:cs="ＭＳ 明朝" w:hint="eastAsia"/>
            <w:color w:val="000000"/>
            <w:kern w:val="0"/>
            <w:sz w:val="24"/>
            <w:szCs w:val="24"/>
          </w:rPr>
          <w:t>３　交付決定の額及びその精算額</w:t>
        </w:r>
      </w:ins>
    </w:p>
    <w:tbl>
      <w:tblPr>
        <w:tblStyle w:val="ae"/>
        <w:tblW w:w="0" w:type="auto"/>
        <w:tblInd w:w="480" w:type="dxa"/>
        <w:tblLook w:val="04A0" w:firstRow="1" w:lastRow="0" w:firstColumn="1" w:lastColumn="0" w:noHBand="0" w:noVBand="1"/>
      </w:tblPr>
      <w:tblGrid>
        <w:gridCol w:w="2274"/>
        <w:gridCol w:w="2274"/>
        <w:gridCol w:w="2274"/>
        <w:gridCol w:w="2274"/>
      </w:tblGrid>
      <w:tr w:rsidR="00051BD0" w:rsidTr="00114F04">
        <w:trPr>
          <w:trHeight w:val="491"/>
          <w:ins w:id="987" w:author="加藤 千加子" w:date="2026-02-19T16:00:00Z"/>
        </w:trPr>
        <w:tc>
          <w:tcPr>
            <w:tcW w:w="2274" w:type="dxa"/>
          </w:tcPr>
          <w:p w:rsidR="00BF341B" w:rsidRDefault="00BF341B" w:rsidP="00114F04">
            <w:pPr>
              <w:autoSpaceDE w:val="0"/>
              <w:autoSpaceDN w:val="0"/>
              <w:adjustRightInd w:val="0"/>
              <w:spacing w:line="480" w:lineRule="atLeast"/>
              <w:jc w:val="center"/>
              <w:rPr>
                <w:ins w:id="988" w:author="加藤 千加子" w:date="2026-02-19T16:00:00Z"/>
                <w:rFonts w:ascii="ＭＳ 明朝" w:eastAsia="ＭＳ 明朝" w:hAnsi="ＭＳ 明朝" w:cs="ＭＳ 明朝"/>
                <w:color w:val="000000"/>
                <w:kern w:val="0"/>
                <w:sz w:val="24"/>
                <w:szCs w:val="24"/>
              </w:rPr>
            </w:pPr>
            <w:ins w:id="989" w:author="加藤 千加子" w:date="2026-02-19T16:00:00Z">
              <w:r>
                <w:rPr>
                  <w:rFonts w:ascii="ＭＳ 明朝" w:eastAsia="ＭＳ 明朝" w:hAnsi="ＭＳ 明朝" w:cs="ＭＳ 明朝" w:hint="eastAsia"/>
                  <w:color w:val="000000"/>
                  <w:kern w:val="0"/>
                  <w:sz w:val="24"/>
                  <w:szCs w:val="24"/>
                </w:rPr>
                <w:t>経費の区分</w:t>
              </w:r>
            </w:ins>
          </w:p>
        </w:tc>
        <w:tc>
          <w:tcPr>
            <w:tcW w:w="2274" w:type="dxa"/>
          </w:tcPr>
          <w:p w:rsidR="00BF341B" w:rsidRDefault="00BF341B" w:rsidP="00114F04">
            <w:pPr>
              <w:autoSpaceDE w:val="0"/>
              <w:autoSpaceDN w:val="0"/>
              <w:adjustRightInd w:val="0"/>
              <w:spacing w:line="480" w:lineRule="atLeast"/>
              <w:jc w:val="center"/>
              <w:rPr>
                <w:ins w:id="990" w:author="加藤 千加子" w:date="2026-02-19T16:00:00Z"/>
                <w:rFonts w:ascii="ＭＳ 明朝" w:eastAsia="ＭＳ 明朝" w:hAnsi="ＭＳ 明朝" w:cs="ＭＳ 明朝"/>
                <w:color w:val="000000"/>
                <w:kern w:val="0"/>
                <w:sz w:val="24"/>
                <w:szCs w:val="24"/>
              </w:rPr>
            </w:pPr>
            <w:ins w:id="991" w:author="加藤 千加子" w:date="2026-02-19T16:00:00Z">
              <w:r>
                <w:rPr>
                  <w:rFonts w:ascii="ＭＳ 明朝" w:eastAsia="ＭＳ 明朝" w:hAnsi="ＭＳ 明朝" w:cs="ＭＳ 明朝" w:hint="eastAsia"/>
                  <w:color w:val="000000"/>
                  <w:kern w:val="0"/>
                  <w:sz w:val="24"/>
                  <w:szCs w:val="24"/>
                </w:rPr>
                <w:t>交付決定額</w:t>
              </w:r>
            </w:ins>
          </w:p>
        </w:tc>
        <w:tc>
          <w:tcPr>
            <w:tcW w:w="2274" w:type="dxa"/>
          </w:tcPr>
          <w:p w:rsidR="00BF341B" w:rsidRDefault="00BF341B" w:rsidP="00114F04">
            <w:pPr>
              <w:autoSpaceDE w:val="0"/>
              <w:autoSpaceDN w:val="0"/>
              <w:adjustRightInd w:val="0"/>
              <w:spacing w:line="480" w:lineRule="atLeast"/>
              <w:jc w:val="center"/>
              <w:rPr>
                <w:ins w:id="992" w:author="加藤 千加子" w:date="2026-02-19T16:00:00Z"/>
                <w:rFonts w:ascii="ＭＳ 明朝" w:eastAsia="ＭＳ 明朝" w:hAnsi="ＭＳ 明朝" w:cs="ＭＳ 明朝"/>
                <w:color w:val="000000"/>
                <w:kern w:val="0"/>
                <w:sz w:val="24"/>
                <w:szCs w:val="24"/>
              </w:rPr>
            </w:pPr>
            <w:ins w:id="993" w:author="加藤 千加子" w:date="2026-02-19T16:00:00Z">
              <w:r>
                <w:rPr>
                  <w:rFonts w:ascii="ＭＳ 明朝" w:eastAsia="ＭＳ 明朝" w:hAnsi="ＭＳ 明朝" w:cs="ＭＳ 明朝" w:hint="eastAsia"/>
                  <w:color w:val="000000"/>
                  <w:kern w:val="0"/>
                  <w:sz w:val="24"/>
                  <w:szCs w:val="24"/>
                </w:rPr>
                <w:t>精算額</w:t>
              </w:r>
            </w:ins>
          </w:p>
        </w:tc>
        <w:tc>
          <w:tcPr>
            <w:tcW w:w="2274" w:type="dxa"/>
          </w:tcPr>
          <w:p w:rsidR="00BF341B" w:rsidRDefault="00BF341B" w:rsidP="00114F04">
            <w:pPr>
              <w:autoSpaceDE w:val="0"/>
              <w:autoSpaceDN w:val="0"/>
              <w:adjustRightInd w:val="0"/>
              <w:spacing w:line="480" w:lineRule="atLeast"/>
              <w:jc w:val="center"/>
              <w:rPr>
                <w:ins w:id="994" w:author="加藤 千加子" w:date="2026-02-19T16:00:00Z"/>
                <w:rFonts w:ascii="ＭＳ 明朝" w:eastAsia="ＭＳ 明朝" w:hAnsi="ＭＳ 明朝" w:cs="ＭＳ 明朝"/>
                <w:color w:val="000000"/>
                <w:kern w:val="0"/>
                <w:sz w:val="24"/>
                <w:szCs w:val="24"/>
              </w:rPr>
            </w:pPr>
            <w:ins w:id="995" w:author="加藤 千加子" w:date="2026-02-19T16:00:00Z">
              <w:r>
                <w:rPr>
                  <w:rFonts w:ascii="ＭＳ 明朝" w:eastAsia="ＭＳ 明朝" w:hAnsi="ＭＳ 明朝" w:cs="ＭＳ 明朝" w:hint="eastAsia"/>
                  <w:color w:val="000000"/>
                  <w:kern w:val="0"/>
                  <w:sz w:val="24"/>
                  <w:szCs w:val="24"/>
                </w:rPr>
                <w:t>差引</w:t>
              </w:r>
            </w:ins>
          </w:p>
        </w:tc>
      </w:tr>
      <w:tr w:rsidR="00051BD0" w:rsidTr="00114F04">
        <w:trPr>
          <w:trHeight w:val="491"/>
          <w:ins w:id="996" w:author="加藤 千加子" w:date="2026-02-19T16:00:00Z"/>
        </w:trPr>
        <w:tc>
          <w:tcPr>
            <w:tcW w:w="2274" w:type="dxa"/>
          </w:tcPr>
          <w:p w:rsidR="00BF341B" w:rsidRDefault="00BF341B" w:rsidP="00114F04">
            <w:pPr>
              <w:autoSpaceDE w:val="0"/>
              <w:autoSpaceDN w:val="0"/>
              <w:adjustRightInd w:val="0"/>
              <w:spacing w:line="480" w:lineRule="atLeast"/>
              <w:jc w:val="left"/>
              <w:rPr>
                <w:ins w:id="997" w:author="加藤 千加子" w:date="2026-02-19T16:00:00Z"/>
                <w:rFonts w:ascii="ＭＳ 明朝" w:eastAsia="ＭＳ 明朝" w:hAnsi="ＭＳ 明朝" w:cs="ＭＳ 明朝"/>
                <w:color w:val="000000"/>
                <w:kern w:val="0"/>
                <w:sz w:val="24"/>
                <w:szCs w:val="24"/>
              </w:rPr>
            </w:pPr>
            <w:ins w:id="998" w:author="加藤 千加子" w:date="2026-02-19T16:00:00Z">
              <w:r>
                <w:rPr>
                  <w:rFonts w:ascii="ＭＳ 明朝" w:eastAsia="ＭＳ 明朝" w:hAnsi="ＭＳ 明朝" w:cs="ＭＳ 明朝" w:hint="eastAsia"/>
                  <w:color w:val="000000"/>
                  <w:kern w:val="0"/>
                  <w:sz w:val="24"/>
                  <w:szCs w:val="24"/>
                </w:rPr>
                <w:t>計</w:t>
              </w:r>
            </w:ins>
          </w:p>
        </w:tc>
        <w:tc>
          <w:tcPr>
            <w:tcW w:w="2274" w:type="dxa"/>
          </w:tcPr>
          <w:p w:rsidR="00BF341B" w:rsidRDefault="00BF341B" w:rsidP="00114F04">
            <w:pPr>
              <w:autoSpaceDE w:val="0"/>
              <w:autoSpaceDN w:val="0"/>
              <w:adjustRightInd w:val="0"/>
              <w:spacing w:line="480" w:lineRule="atLeast"/>
              <w:jc w:val="left"/>
              <w:rPr>
                <w:ins w:id="999" w:author="加藤 千加子" w:date="2026-02-19T16:00:00Z"/>
                <w:rFonts w:ascii="ＭＳ 明朝" w:eastAsia="ＭＳ 明朝" w:hAnsi="ＭＳ 明朝" w:cs="ＭＳ 明朝"/>
                <w:color w:val="000000"/>
                <w:kern w:val="0"/>
                <w:sz w:val="24"/>
                <w:szCs w:val="24"/>
              </w:rPr>
            </w:pPr>
          </w:p>
        </w:tc>
        <w:tc>
          <w:tcPr>
            <w:tcW w:w="2274" w:type="dxa"/>
          </w:tcPr>
          <w:p w:rsidR="00BF341B" w:rsidRDefault="00BF341B" w:rsidP="00114F04">
            <w:pPr>
              <w:autoSpaceDE w:val="0"/>
              <w:autoSpaceDN w:val="0"/>
              <w:adjustRightInd w:val="0"/>
              <w:spacing w:line="480" w:lineRule="atLeast"/>
              <w:jc w:val="left"/>
              <w:rPr>
                <w:ins w:id="1000" w:author="加藤 千加子" w:date="2026-02-19T16:00:00Z"/>
                <w:rFonts w:ascii="ＭＳ 明朝" w:eastAsia="ＭＳ 明朝" w:hAnsi="ＭＳ 明朝" w:cs="ＭＳ 明朝"/>
                <w:color w:val="000000"/>
                <w:kern w:val="0"/>
                <w:sz w:val="24"/>
                <w:szCs w:val="24"/>
              </w:rPr>
            </w:pPr>
          </w:p>
        </w:tc>
        <w:tc>
          <w:tcPr>
            <w:tcW w:w="2274" w:type="dxa"/>
          </w:tcPr>
          <w:p w:rsidR="00BF341B" w:rsidRDefault="00BF341B" w:rsidP="00114F04">
            <w:pPr>
              <w:autoSpaceDE w:val="0"/>
              <w:autoSpaceDN w:val="0"/>
              <w:adjustRightInd w:val="0"/>
              <w:spacing w:line="480" w:lineRule="atLeast"/>
              <w:jc w:val="left"/>
              <w:rPr>
                <w:ins w:id="1001" w:author="加藤 千加子" w:date="2026-02-19T16:00:00Z"/>
                <w:rFonts w:ascii="ＭＳ 明朝" w:eastAsia="ＭＳ 明朝" w:hAnsi="ＭＳ 明朝" w:cs="ＭＳ 明朝"/>
                <w:color w:val="000000"/>
                <w:kern w:val="0"/>
                <w:sz w:val="24"/>
                <w:szCs w:val="24"/>
              </w:rPr>
            </w:pPr>
          </w:p>
        </w:tc>
      </w:tr>
    </w:tbl>
    <w:p w:rsidR="00BF341B" w:rsidRDefault="00BF341B" w:rsidP="00BF341B">
      <w:pPr>
        <w:autoSpaceDE w:val="0"/>
        <w:autoSpaceDN w:val="0"/>
        <w:adjustRightInd w:val="0"/>
        <w:spacing w:line="480" w:lineRule="atLeast"/>
        <w:ind w:left="480" w:hanging="480"/>
        <w:jc w:val="left"/>
        <w:rPr>
          <w:ins w:id="1002" w:author="加藤 千加子" w:date="2026-02-19T16:00:00Z"/>
          <w:rFonts w:ascii="ＭＳ 明朝" w:eastAsia="ＭＳ 明朝" w:hAnsi="ＭＳ 明朝" w:cs="ＭＳ 明朝"/>
          <w:color w:val="000000"/>
          <w:kern w:val="0"/>
          <w:sz w:val="24"/>
          <w:szCs w:val="24"/>
        </w:rPr>
      </w:pPr>
    </w:p>
    <w:p w:rsidR="00BF341B" w:rsidRDefault="00BF341B" w:rsidP="00BF341B">
      <w:pPr>
        <w:autoSpaceDE w:val="0"/>
        <w:autoSpaceDN w:val="0"/>
        <w:adjustRightInd w:val="0"/>
        <w:spacing w:line="480" w:lineRule="atLeast"/>
        <w:ind w:left="480" w:hanging="480"/>
        <w:jc w:val="left"/>
        <w:rPr>
          <w:ins w:id="1003" w:author="加藤 千加子" w:date="2026-02-19T16:00:00Z"/>
          <w:rFonts w:ascii="ＭＳ 明朝" w:eastAsia="ＭＳ 明朝" w:hAnsi="ＭＳ 明朝" w:cs="ＭＳ 明朝"/>
          <w:color w:val="000000"/>
          <w:kern w:val="0"/>
          <w:sz w:val="24"/>
          <w:szCs w:val="24"/>
        </w:rPr>
      </w:pPr>
      <w:ins w:id="1004" w:author="加藤 千加子" w:date="2026-02-19T16:00:00Z">
        <w:r>
          <w:rPr>
            <w:rFonts w:ascii="ＭＳ 明朝" w:eastAsia="ＭＳ 明朝" w:hAnsi="ＭＳ 明朝" w:cs="ＭＳ 明朝" w:hint="eastAsia"/>
            <w:color w:val="000000"/>
            <w:kern w:val="0"/>
            <w:sz w:val="24"/>
            <w:szCs w:val="24"/>
          </w:rPr>
          <w:t>４　交付対象事業等の成果を証する書類（領収書等）</w:t>
        </w:r>
      </w:ins>
    </w:p>
    <w:p w:rsidR="00E53B49" w:rsidRDefault="00E53B49" w:rsidP="0021104D">
      <w:pPr>
        <w:autoSpaceDE w:val="0"/>
        <w:autoSpaceDN w:val="0"/>
        <w:adjustRightInd w:val="0"/>
        <w:spacing w:line="480" w:lineRule="atLeast"/>
        <w:jc w:val="left"/>
        <w:rPr>
          <w:ins w:id="1005" w:author="加藤 千加子" w:date="2026-02-17T17:11:00Z"/>
          <w:rFonts w:ascii="ＭＳ 明朝" w:eastAsia="ＭＳ 明朝" w:hAnsi="ＭＳ 明朝" w:cs="ＭＳ 明朝"/>
          <w:color w:val="000000"/>
          <w:kern w:val="0"/>
          <w:sz w:val="24"/>
          <w:szCs w:val="24"/>
        </w:rPr>
        <w:pPrChange w:id="1006" w:author="加藤 千加子" w:date="2026-02-19T14:12:00Z">
          <w:pPr>
            <w:autoSpaceDE w:val="0"/>
            <w:autoSpaceDN w:val="0"/>
            <w:adjustRightInd w:val="0"/>
            <w:spacing w:line="480" w:lineRule="atLeast"/>
            <w:ind w:left="240" w:hanging="240"/>
            <w:jc w:val="left"/>
          </w:pPr>
        </w:pPrChange>
      </w:pPr>
      <w:ins w:id="1007" w:author="加藤 千加子" w:date="2026-02-17T17:12:00Z">
        <w:r>
          <w:rPr>
            <w:rFonts w:ascii="ＭＳ 明朝" w:eastAsia="ＭＳ 明朝" w:hAnsi="ＭＳ 明朝" w:cs="ＭＳ 明朝" w:hint="eastAsia"/>
            <w:color w:val="000000"/>
            <w:kern w:val="0"/>
            <w:sz w:val="24"/>
            <w:szCs w:val="24"/>
          </w:rPr>
          <w:lastRenderedPageBreak/>
          <w:t>様式第</w:t>
        </w:r>
      </w:ins>
      <w:ins w:id="1008" w:author="加藤 千加子" w:date="2026-02-19T16:29:00Z">
        <w:r w:rsidR="00C46391">
          <w:rPr>
            <w:rFonts w:ascii="ＭＳ 明朝" w:eastAsia="ＭＳ 明朝" w:hAnsi="ＭＳ 明朝" w:cs="ＭＳ 明朝"/>
            <w:color w:val="000000"/>
            <w:kern w:val="0"/>
            <w:sz w:val="24"/>
            <w:szCs w:val="24"/>
          </w:rPr>
          <w:t>10</w:t>
        </w:r>
      </w:ins>
      <w:ins w:id="1009" w:author="加藤 千加子" w:date="2026-02-19T16:02:00Z">
        <w:r w:rsidR="00BF341B">
          <w:rPr>
            <w:rFonts w:ascii="ＭＳ 明朝" w:eastAsia="ＭＳ 明朝" w:hAnsi="ＭＳ 明朝" w:cs="ＭＳ 明朝" w:hint="eastAsia"/>
            <w:color w:val="000000"/>
            <w:kern w:val="0"/>
            <w:sz w:val="24"/>
            <w:szCs w:val="24"/>
          </w:rPr>
          <w:t>号</w:t>
        </w:r>
      </w:ins>
      <w:ins w:id="1010" w:author="加藤 千加子" w:date="2026-02-19T16:01:00Z">
        <w:r w:rsidR="00BF341B">
          <w:rPr>
            <w:rFonts w:ascii="ＭＳ 明朝" w:eastAsia="ＭＳ 明朝" w:hAnsi="ＭＳ 明朝" w:cs="ＭＳ 明朝" w:hint="eastAsia"/>
            <w:color w:val="000000"/>
            <w:kern w:val="0"/>
            <w:sz w:val="24"/>
            <w:szCs w:val="24"/>
          </w:rPr>
          <w:t>（第</w:t>
        </w:r>
      </w:ins>
      <w:ins w:id="1011" w:author="加藤 千加子" w:date="2026-02-17T17:12:00Z">
        <w:r>
          <w:rPr>
            <w:rFonts w:ascii="ＭＳ 明朝" w:eastAsia="ＭＳ 明朝" w:hAnsi="ＭＳ 明朝" w:cs="ＭＳ 明朝" w:hint="eastAsia"/>
            <w:color w:val="000000"/>
            <w:kern w:val="0"/>
            <w:sz w:val="24"/>
            <w:szCs w:val="24"/>
          </w:rPr>
          <w:t>８条</w:t>
        </w:r>
      </w:ins>
      <w:ins w:id="1012" w:author="加藤 千加子" w:date="2026-02-17T17:13:00Z">
        <w:r>
          <w:rPr>
            <w:rFonts w:ascii="ＭＳ 明朝" w:eastAsia="ＭＳ 明朝" w:hAnsi="ＭＳ 明朝" w:cs="ＭＳ 明朝" w:hint="eastAsia"/>
            <w:color w:val="000000"/>
            <w:kern w:val="0"/>
            <w:sz w:val="24"/>
            <w:szCs w:val="24"/>
          </w:rPr>
          <w:t>関係）</w:t>
        </w:r>
      </w:ins>
    </w:p>
    <w:p w:rsidR="00E53B49" w:rsidRDefault="00E53B49">
      <w:pPr>
        <w:autoSpaceDE w:val="0"/>
        <w:autoSpaceDN w:val="0"/>
        <w:adjustRightInd w:val="0"/>
        <w:spacing w:line="480" w:lineRule="atLeast"/>
        <w:ind w:left="240" w:hanging="240"/>
        <w:jc w:val="left"/>
        <w:rPr>
          <w:ins w:id="1013" w:author="加藤 千加子" w:date="2026-02-17T17:14:00Z"/>
          <w:rFonts w:ascii="ＭＳ 明朝" w:eastAsia="ＭＳ 明朝" w:hAnsi="ＭＳ 明朝" w:cs="ＭＳ 明朝"/>
          <w:color w:val="000000"/>
          <w:kern w:val="0"/>
          <w:sz w:val="24"/>
          <w:szCs w:val="24"/>
        </w:rPr>
      </w:pPr>
    </w:p>
    <w:p w:rsidR="00E53B49" w:rsidRDefault="00E53B49" w:rsidP="00E53B49">
      <w:pPr>
        <w:autoSpaceDE w:val="0"/>
        <w:autoSpaceDN w:val="0"/>
        <w:adjustRightInd w:val="0"/>
        <w:spacing w:line="480" w:lineRule="atLeast"/>
        <w:ind w:firstLine="240"/>
        <w:jc w:val="right"/>
        <w:rPr>
          <w:ins w:id="1014" w:author="加藤 千加子" w:date="2026-02-17T17:14:00Z"/>
          <w:rFonts w:ascii="ＭＳ 明朝" w:eastAsia="ＭＳ 明朝" w:hAnsi="ＭＳ 明朝" w:cs="ＭＳ 明朝"/>
          <w:color w:val="000000"/>
          <w:kern w:val="0"/>
          <w:sz w:val="24"/>
          <w:szCs w:val="24"/>
        </w:rPr>
      </w:pPr>
    </w:p>
    <w:p w:rsidR="00E53B49" w:rsidRDefault="00E53B49" w:rsidP="00E53B49">
      <w:pPr>
        <w:autoSpaceDE w:val="0"/>
        <w:autoSpaceDN w:val="0"/>
        <w:adjustRightInd w:val="0"/>
        <w:spacing w:line="480" w:lineRule="atLeast"/>
        <w:ind w:firstLine="240"/>
        <w:jc w:val="right"/>
        <w:rPr>
          <w:ins w:id="1015" w:author="加藤 千加子" w:date="2026-02-17T17:14:00Z"/>
          <w:rFonts w:ascii="ＭＳ 明朝" w:eastAsia="ＭＳ 明朝" w:hAnsi="ＭＳ 明朝" w:cs="ＭＳ 明朝"/>
          <w:color w:val="000000"/>
          <w:kern w:val="0"/>
          <w:sz w:val="24"/>
          <w:szCs w:val="24"/>
        </w:rPr>
      </w:pPr>
      <w:ins w:id="1016" w:author="加藤 千加子" w:date="2026-02-17T17:14:00Z">
        <w:r>
          <w:rPr>
            <w:rFonts w:ascii="ＭＳ 明朝" w:eastAsia="ＭＳ 明朝" w:hAnsi="ＭＳ 明朝" w:cs="ＭＳ 明朝" w:hint="eastAsia"/>
            <w:color w:val="000000"/>
            <w:kern w:val="0"/>
            <w:sz w:val="24"/>
            <w:szCs w:val="24"/>
          </w:rPr>
          <w:t>令和</w:t>
        </w:r>
      </w:ins>
      <w:ins w:id="1017" w:author="加藤 千加子" w:date="2026-03-13T11:31:00Z">
        <w:r w:rsidR="00F76B3C">
          <w:rPr>
            <w:rFonts w:ascii="ＭＳ 明朝" w:eastAsia="ＭＳ 明朝" w:hAnsi="ＭＳ 明朝" w:cs="ＭＳ 明朝" w:hint="eastAsia"/>
            <w:color w:val="000000"/>
            <w:kern w:val="0"/>
            <w:sz w:val="24"/>
            <w:szCs w:val="24"/>
          </w:rPr>
          <w:t xml:space="preserve">　</w:t>
        </w:r>
      </w:ins>
      <w:ins w:id="1018" w:author="加藤 千加子" w:date="2026-02-17T17:14:00Z">
        <w:r>
          <w:rPr>
            <w:rFonts w:ascii="ＭＳ 明朝" w:eastAsia="ＭＳ 明朝" w:hAnsi="ＭＳ 明朝" w:cs="ＭＳ 明朝" w:hint="eastAsia"/>
            <w:color w:val="000000"/>
            <w:kern w:val="0"/>
            <w:sz w:val="24"/>
            <w:szCs w:val="24"/>
          </w:rPr>
          <w:t>年</w:t>
        </w:r>
        <w:r>
          <w:rPr>
            <w:rFonts w:ascii="ＭＳ 明朝" w:eastAsia="ＭＳ 明朝" w:hAnsi="ＭＳ 明朝" w:cs="ＭＳ 明朝"/>
            <w:color w:val="000000"/>
            <w:kern w:val="0"/>
            <w:sz w:val="24"/>
            <w:szCs w:val="24"/>
          </w:rPr>
          <w:t xml:space="preserve"> </w:t>
        </w:r>
      </w:ins>
      <w:ins w:id="1019" w:author="加藤 千加子" w:date="2026-03-13T11:31:00Z">
        <w:r w:rsidR="00F76B3C">
          <w:rPr>
            <w:rFonts w:ascii="ＭＳ 明朝" w:eastAsia="ＭＳ 明朝" w:hAnsi="ＭＳ 明朝" w:cs="ＭＳ 明朝" w:hint="eastAsia"/>
            <w:color w:val="000000"/>
            <w:kern w:val="0"/>
            <w:sz w:val="24"/>
            <w:szCs w:val="24"/>
          </w:rPr>
          <w:t xml:space="preserve">　</w:t>
        </w:r>
      </w:ins>
      <w:ins w:id="1020" w:author="加藤 千加子" w:date="2026-02-17T17:14:00Z">
        <w:r>
          <w:rPr>
            <w:rFonts w:ascii="ＭＳ 明朝" w:eastAsia="ＭＳ 明朝" w:hAnsi="ＭＳ 明朝" w:cs="ＭＳ 明朝" w:hint="eastAsia"/>
            <w:color w:val="000000"/>
            <w:kern w:val="0"/>
            <w:sz w:val="24"/>
            <w:szCs w:val="24"/>
          </w:rPr>
          <w:t>月</w:t>
        </w:r>
        <w:r>
          <w:rPr>
            <w:rFonts w:ascii="ＭＳ 明朝" w:eastAsia="ＭＳ 明朝" w:hAnsi="ＭＳ 明朝" w:cs="ＭＳ 明朝"/>
            <w:color w:val="000000"/>
            <w:kern w:val="0"/>
            <w:sz w:val="24"/>
            <w:szCs w:val="24"/>
          </w:rPr>
          <w:t xml:space="preserve"> </w:t>
        </w:r>
      </w:ins>
      <w:ins w:id="1021" w:author="加藤 千加子" w:date="2026-03-13T11:31:00Z">
        <w:r w:rsidR="00F76B3C">
          <w:rPr>
            <w:rFonts w:ascii="ＭＳ 明朝" w:eastAsia="ＭＳ 明朝" w:hAnsi="ＭＳ 明朝" w:cs="ＭＳ 明朝" w:hint="eastAsia"/>
            <w:color w:val="000000"/>
            <w:kern w:val="0"/>
            <w:sz w:val="24"/>
            <w:szCs w:val="24"/>
          </w:rPr>
          <w:t xml:space="preserve">　</w:t>
        </w:r>
      </w:ins>
      <w:ins w:id="1022" w:author="加藤 千加子" w:date="2026-02-17T17:14:00Z">
        <w:r>
          <w:rPr>
            <w:rFonts w:ascii="ＭＳ 明朝" w:eastAsia="ＭＳ 明朝" w:hAnsi="ＭＳ 明朝" w:cs="ＭＳ 明朝" w:hint="eastAsia"/>
            <w:color w:val="000000"/>
            <w:kern w:val="0"/>
            <w:sz w:val="24"/>
            <w:szCs w:val="24"/>
          </w:rPr>
          <w:t>日</w:t>
        </w:r>
      </w:ins>
    </w:p>
    <w:p w:rsidR="00E53B49" w:rsidRDefault="00E53B49" w:rsidP="00E53B49">
      <w:pPr>
        <w:autoSpaceDE w:val="0"/>
        <w:autoSpaceDN w:val="0"/>
        <w:adjustRightInd w:val="0"/>
        <w:spacing w:line="480" w:lineRule="atLeast"/>
        <w:ind w:firstLine="240"/>
        <w:jc w:val="right"/>
        <w:rPr>
          <w:ins w:id="1023" w:author="加藤 千加子" w:date="2026-02-17T17:14:00Z"/>
          <w:rFonts w:ascii="ＭＳ 明朝" w:eastAsia="ＭＳ 明朝" w:hAnsi="ＭＳ 明朝" w:cs="ＭＳ 明朝"/>
          <w:color w:val="000000"/>
          <w:kern w:val="0"/>
          <w:sz w:val="24"/>
          <w:szCs w:val="24"/>
        </w:rPr>
      </w:pPr>
    </w:p>
    <w:p w:rsidR="00E53B49" w:rsidRDefault="00E53B49" w:rsidP="00E53B49">
      <w:pPr>
        <w:autoSpaceDE w:val="0"/>
        <w:autoSpaceDN w:val="0"/>
        <w:adjustRightInd w:val="0"/>
        <w:spacing w:line="480" w:lineRule="atLeast"/>
        <w:ind w:firstLine="240"/>
        <w:jc w:val="left"/>
        <w:rPr>
          <w:ins w:id="1024" w:author="加藤 千加子" w:date="2026-02-17T17:14:00Z"/>
          <w:rFonts w:ascii="ＭＳ 明朝" w:eastAsia="ＭＳ 明朝" w:hAnsi="ＭＳ 明朝" w:cs="ＭＳ 明朝"/>
          <w:color w:val="000000"/>
          <w:kern w:val="0"/>
          <w:sz w:val="24"/>
          <w:szCs w:val="24"/>
        </w:rPr>
      </w:pPr>
      <w:ins w:id="1025" w:author="加藤 千加子" w:date="2026-02-17T17:14:00Z">
        <w:r>
          <w:rPr>
            <w:rFonts w:ascii="ＭＳ 明朝" w:eastAsia="ＭＳ 明朝" w:hAnsi="ＭＳ 明朝" w:cs="ＭＳ 明朝" w:hint="eastAsia"/>
            <w:color w:val="000000"/>
            <w:kern w:val="0"/>
            <w:sz w:val="24"/>
            <w:szCs w:val="24"/>
          </w:rPr>
          <w:t>申請者</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住所</w:t>
        </w:r>
        <w:r>
          <w:rPr>
            <w:rFonts w:ascii="ＭＳ 明朝" w:eastAsia="ＭＳ 明朝" w:hAnsi="ＭＳ 明朝" w:cs="ＭＳ 明朝"/>
            <w:color w:val="000000"/>
            <w:kern w:val="0"/>
            <w:sz w:val="24"/>
            <w:szCs w:val="24"/>
          </w:rPr>
          <w:t>)</w:t>
        </w:r>
      </w:ins>
    </w:p>
    <w:p w:rsidR="00E53B49" w:rsidRDefault="00E53B49" w:rsidP="00E53B49">
      <w:pPr>
        <w:autoSpaceDE w:val="0"/>
        <w:autoSpaceDN w:val="0"/>
        <w:adjustRightInd w:val="0"/>
        <w:spacing w:line="480" w:lineRule="atLeast"/>
        <w:ind w:firstLine="960"/>
        <w:jc w:val="left"/>
        <w:rPr>
          <w:ins w:id="1026" w:author="加藤 千加子" w:date="2026-02-17T17:14:00Z"/>
          <w:rFonts w:ascii="ＭＳ 明朝" w:eastAsia="ＭＳ 明朝" w:hAnsi="ＭＳ 明朝" w:cs="ＭＳ 明朝"/>
          <w:color w:val="000000"/>
          <w:kern w:val="0"/>
          <w:sz w:val="24"/>
          <w:szCs w:val="24"/>
        </w:rPr>
      </w:pPr>
      <w:ins w:id="1027" w:author="加藤 千加子" w:date="2026-02-17T17:14:00Z">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氏名</w:t>
        </w:r>
        <w:r>
          <w:rPr>
            <w:rFonts w:ascii="ＭＳ 明朝" w:eastAsia="ＭＳ 明朝" w:hAnsi="ＭＳ 明朝" w:cs="ＭＳ 明朝"/>
            <w:color w:val="000000"/>
            <w:kern w:val="0"/>
            <w:sz w:val="24"/>
            <w:szCs w:val="24"/>
          </w:rPr>
          <w:t>)</w:t>
        </w:r>
      </w:ins>
      <w:ins w:id="1028" w:author="加藤 千加子" w:date="2026-03-13T11:31:00Z">
        <w:r w:rsidR="00F76B3C">
          <w:rPr>
            <w:rFonts w:ascii="ＭＳ 明朝" w:eastAsia="ＭＳ 明朝" w:hAnsi="ＭＳ 明朝" w:cs="ＭＳ 明朝" w:hint="eastAsia"/>
            <w:color w:val="000000"/>
            <w:kern w:val="0"/>
            <w:sz w:val="24"/>
            <w:szCs w:val="24"/>
          </w:rPr>
          <w:t xml:space="preserve">　　　　　　　</w:t>
        </w:r>
      </w:ins>
      <w:ins w:id="1029" w:author="加藤 千加子" w:date="2026-02-17T17:14:00Z">
        <w:r>
          <w:rPr>
            <w:rFonts w:ascii="ＭＳ 明朝" w:eastAsia="ＭＳ 明朝" w:hAnsi="ＭＳ 明朝" w:cs="ＭＳ 明朝" w:hint="eastAsia"/>
            <w:color w:val="000000"/>
            <w:kern w:val="0"/>
            <w:sz w:val="24"/>
            <w:szCs w:val="24"/>
          </w:rPr>
          <w:t xml:space="preserve">　　様</w:t>
        </w:r>
      </w:ins>
    </w:p>
    <w:p w:rsidR="00E53B49" w:rsidRDefault="00E53B49" w:rsidP="00E53B49">
      <w:pPr>
        <w:autoSpaceDE w:val="0"/>
        <w:autoSpaceDN w:val="0"/>
        <w:adjustRightInd w:val="0"/>
        <w:spacing w:line="480" w:lineRule="atLeast"/>
        <w:ind w:firstLine="960"/>
        <w:jc w:val="left"/>
        <w:rPr>
          <w:ins w:id="1030" w:author="加藤 千加子" w:date="2026-02-17T17:14:00Z"/>
          <w:rFonts w:ascii="ＭＳ 明朝" w:eastAsia="ＭＳ 明朝" w:hAnsi="ＭＳ 明朝" w:cs="ＭＳ 明朝"/>
          <w:color w:val="000000"/>
          <w:kern w:val="0"/>
          <w:sz w:val="24"/>
          <w:szCs w:val="24"/>
        </w:rPr>
      </w:pPr>
    </w:p>
    <w:p w:rsidR="00E53B49" w:rsidRDefault="00E53B49" w:rsidP="00E53B49">
      <w:pPr>
        <w:autoSpaceDE w:val="0"/>
        <w:autoSpaceDN w:val="0"/>
        <w:adjustRightInd w:val="0"/>
        <w:spacing w:line="480" w:lineRule="atLeast"/>
        <w:ind w:firstLine="6000"/>
        <w:jc w:val="left"/>
        <w:rPr>
          <w:ins w:id="1031" w:author="加藤 千加子" w:date="2026-02-17T17:14:00Z"/>
          <w:rFonts w:ascii="ＭＳ 明朝" w:eastAsia="ＭＳ 明朝" w:hAnsi="ＭＳ 明朝" w:cs="ＭＳ 明朝"/>
          <w:color w:val="000000"/>
          <w:kern w:val="0"/>
          <w:sz w:val="24"/>
          <w:szCs w:val="24"/>
        </w:rPr>
      </w:pPr>
      <w:ins w:id="1032" w:author="加藤 千加子" w:date="2026-02-17T17:14:00Z">
        <w:r>
          <w:rPr>
            <w:rFonts w:ascii="ＭＳ 明朝" w:eastAsia="ＭＳ 明朝" w:hAnsi="ＭＳ 明朝" w:cs="ＭＳ 明朝" w:hint="eastAsia"/>
            <w:color w:val="000000"/>
            <w:kern w:val="0"/>
            <w:sz w:val="24"/>
            <w:szCs w:val="24"/>
          </w:rPr>
          <w:t xml:space="preserve">久米島町長　　桃原　秀雄　　</w:t>
        </w:r>
      </w:ins>
    </w:p>
    <w:p w:rsidR="00E53B49" w:rsidRDefault="00E53B49" w:rsidP="00E53B49">
      <w:pPr>
        <w:autoSpaceDE w:val="0"/>
        <w:autoSpaceDN w:val="0"/>
        <w:adjustRightInd w:val="0"/>
        <w:spacing w:line="480" w:lineRule="atLeast"/>
        <w:ind w:firstLine="6000"/>
        <w:jc w:val="left"/>
        <w:rPr>
          <w:ins w:id="1033" w:author="加藤 千加子" w:date="2026-02-17T17:14:00Z"/>
          <w:rFonts w:ascii="ＭＳ 明朝" w:eastAsia="ＭＳ 明朝" w:hAnsi="ＭＳ 明朝" w:cs="ＭＳ 明朝"/>
          <w:color w:val="000000"/>
          <w:kern w:val="0"/>
          <w:sz w:val="24"/>
          <w:szCs w:val="24"/>
        </w:rPr>
      </w:pPr>
    </w:p>
    <w:p w:rsidR="00E53B49" w:rsidRDefault="00E53B49" w:rsidP="00E53B49">
      <w:pPr>
        <w:autoSpaceDE w:val="0"/>
        <w:autoSpaceDN w:val="0"/>
        <w:adjustRightInd w:val="0"/>
        <w:spacing w:line="480" w:lineRule="atLeast"/>
        <w:ind w:firstLine="240"/>
        <w:jc w:val="center"/>
        <w:rPr>
          <w:ins w:id="1034" w:author="加藤 千加子" w:date="2026-02-17T17:14:00Z"/>
          <w:rFonts w:ascii="ＭＳ 明朝" w:eastAsia="ＭＳ 明朝" w:hAnsi="ＭＳ 明朝" w:cs="ＭＳ 明朝"/>
          <w:color w:val="000000"/>
          <w:kern w:val="0"/>
          <w:sz w:val="24"/>
          <w:szCs w:val="24"/>
        </w:rPr>
      </w:pPr>
      <w:ins w:id="1035" w:author="加藤 千加子" w:date="2026-02-17T17:14:00Z">
        <w:r>
          <w:rPr>
            <w:rFonts w:ascii="ＭＳ 明朝" w:eastAsia="ＭＳ 明朝" w:hAnsi="ＭＳ 明朝" w:cs="ＭＳ 明朝" w:hint="eastAsia"/>
            <w:color w:val="000000"/>
            <w:kern w:val="0"/>
            <w:sz w:val="24"/>
            <w:szCs w:val="24"/>
          </w:rPr>
          <w:t>離島交通課題対策事業補助金</w:t>
        </w:r>
      </w:ins>
      <w:ins w:id="1036" w:author="加藤 千加子" w:date="2026-02-17T17:17:00Z">
        <w:r>
          <w:rPr>
            <w:rFonts w:ascii="ＭＳ 明朝" w:eastAsia="ＭＳ 明朝" w:hAnsi="ＭＳ 明朝" w:cs="ＭＳ 明朝" w:hint="eastAsia"/>
            <w:color w:val="000000"/>
            <w:kern w:val="0"/>
            <w:sz w:val="24"/>
            <w:szCs w:val="24"/>
          </w:rPr>
          <w:t>交付</w:t>
        </w:r>
      </w:ins>
      <w:ins w:id="1037" w:author="加藤 千加子" w:date="2026-02-17T17:23:00Z">
        <w:r w:rsidR="00235AAC">
          <w:rPr>
            <w:rFonts w:ascii="ＭＳ 明朝" w:eastAsia="ＭＳ 明朝" w:hAnsi="ＭＳ 明朝" w:cs="ＭＳ 明朝" w:hint="eastAsia"/>
            <w:color w:val="000000"/>
            <w:kern w:val="0"/>
            <w:sz w:val="24"/>
            <w:szCs w:val="24"/>
          </w:rPr>
          <w:t>額</w:t>
        </w:r>
      </w:ins>
      <w:ins w:id="1038" w:author="加藤 千加子" w:date="2026-02-17T17:16:00Z">
        <w:r>
          <w:rPr>
            <w:rFonts w:ascii="ＭＳ 明朝" w:eastAsia="ＭＳ 明朝" w:hAnsi="ＭＳ 明朝" w:cs="ＭＳ 明朝" w:hint="eastAsia"/>
            <w:color w:val="000000"/>
            <w:kern w:val="0"/>
            <w:sz w:val="24"/>
            <w:szCs w:val="24"/>
          </w:rPr>
          <w:t>確定</w:t>
        </w:r>
      </w:ins>
      <w:ins w:id="1039" w:author="加藤 千加子" w:date="2026-02-17T17:17:00Z">
        <w:r>
          <w:rPr>
            <w:rFonts w:ascii="ＭＳ 明朝" w:eastAsia="ＭＳ 明朝" w:hAnsi="ＭＳ 明朝" w:cs="ＭＳ 明朝" w:hint="eastAsia"/>
            <w:color w:val="000000"/>
            <w:kern w:val="0"/>
            <w:sz w:val="24"/>
            <w:szCs w:val="24"/>
          </w:rPr>
          <w:t>通知</w:t>
        </w:r>
      </w:ins>
    </w:p>
    <w:p w:rsidR="00E53B49" w:rsidRDefault="00E53B49" w:rsidP="00E53B49">
      <w:pPr>
        <w:autoSpaceDE w:val="0"/>
        <w:autoSpaceDN w:val="0"/>
        <w:adjustRightInd w:val="0"/>
        <w:spacing w:line="480" w:lineRule="atLeast"/>
        <w:ind w:firstLine="480"/>
        <w:jc w:val="left"/>
        <w:rPr>
          <w:ins w:id="1040" w:author="加藤 千加子" w:date="2026-02-17T17:14:00Z"/>
          <w:rFonts w:ascii="ＭＳ 明朝" w:eastAsia="ＭＳ 明朝" w:hAnsi="ＭＳ 明朝" w:cs="ＭＳ 明朝"/>
          <w:color w:val="000000"/>
          <w:kern w:val="0"/>
          <w:sz w:val="24"/>
          <w:szCs w:val="24"/>
        </w:rPr>
      </w:pPr>
    </w:p>
    <w:p w:rsidR="00E53B49" w:rsidRDefault="00E53B49" w:rsidP="00E53B49">
      <w:pPr>
        <w:autoSpaceDE w:val="0"/>
        <w:autoSpaceDN w:val="0"/>
        <w:adjustRightInd w:val="0"/>
        <w:spacing w:line="480" w:lineRule="atLeast"/>
        <w:jc w:val="left"/>
        <w:rPr>
          <w:ins w:id="1041" w:author="加藤 千加子" w:date="2026-02-17T17:14:00Z"/>
          <w:rFonts w:ascii="ＭＳ 明朝" w:eastAsia="ＭＳ 明朝" w:hAnsi="ＭＳ 明朝" w:cs="ＭＳ 明朝"/>
          <w:color w:val="000000"/>
          <w:kern w:val="0"/>
          <w:sz w:val="24"/>
          <w:szCs w:val="24"/>
        </w:rPr>
      </w:pPr>
      <w:ins w:id="1042" w:author="加藤 千加子" w:date="2026-02-17T17:14:00Z">
        <w:r>
          <w:rPr>
            <w:rFonts w:ascii="ＭＳ 明朝" w:eastAsia="ＭＳ 明朝" w:hAnsi="ＭＳ 明朝" w:cs="ＭＳ 明朝" w:hint="eastAsia"/>
            <w:color w:val="000000"/>
            <w:kern w:val="0"/>
            <w:sz w:val="24"/>
            <w:szCs w:val="24"/>
          </w:rPr>
          <w:t>令和</w:t>
        </w:r>
      </w:ins>
      <w:ins w:id="1043" w:author="加藤 千加子" w:date="2026-02-17T17:19:00Z">
        <w:r>
          <w:rPr>
            <w:rFonts w:ascii="ＭＳ 明朝" w:eastAsia="ＭＳ 明朝" w:hAnsi="ＭＳ 明朝" w:cs="ＭＳ 明朝" w:hint="eastAsia"/>
            <w:color w:val="000000"/>
            <w:kern w:val="0"/>
            <w:sz w:val="24"/>
            <w:szCs w:val="24"/>
          </w:rPr>
          <w:t xml:space="preserve">　</w:t>
        </w:r>
      </w:ins>
      <w:ins w:id="1044" w:author="加藤 千加子" w:date="2026-02-17T17:14:00Z">
        <w:r>
          <w:rPr>
            <w:rFonts w:ascii="ＭＳ 明朝" w:eastAsia="ＭＳ 明朝" w:hAnsi="ＭＳ 明朝" w:cs="ＭＳ 明朝" w:hint="eastAsia"/>
            <w:color w:val="000000"/>
            <w:kern w:val="0"/>
            <w:sz w:val="24"/>
            <w:szCs w:val="24"/>
          </w:rPr>
          <w:t>年</w:t>
        </w:r>
      </w:ins>
      <w:ins w:id="1045" w:author="加藤 千加子" w:date="2026-02-17T17:19:00Z">
        <w:r>
          <w:rPr>
            <w:rFonts w:ascii="ＭＳ 明朝" w:eastAsia="ＭＳ 明朝" w:hAnsi="ＭＳ 明朝" w:cs="ＭＳ 明朝" w:hint="eastAsia"/>
            <w:color w:val="000000"/>
            <w:kern w:val="0"/>
            <w:sz w:val="24"/>
            <w:szCs w:val="24"/>
          </w:rPr>
          <w:t xml:space="preserve">　</w:t>
        </w:r>
      </w:ins>
      <w:ins w:id="1046" w:author="加藤 千加子" w:date="2026-02-17T17:14:00Z">
        <w:r>
          <w:rPr>
            <w:rFonts w:ascii="ＭＳ 明朝" w:eastAsia="ＭＳ 明朝" w:hAnsi="ＭＳ 明朝" w:cs="ＭＳ 明朝" w:hint="eastAsia"/>
            <w:color w:val="000000"/>
            <w:kern w:val="0"/>
            <w:sz w:val="24"/>
            <w:szCs w:val="24"/>
          </w:rPr>
          <w:t>月</w:t>
        </w:r>
      </w:ins>
      <w:ins w:id="1047" w:author="加藤 千加子" w:date="2026-02-17T17:19:00Z">
        <w:r>
          <w:rPr>
            <w:rFonts w:ascii="ＭＳ 明朝" w:eastAsia="ＭＳ 明朝" w:hAnsi="ＭＳ 明朝" w:cs="ＭＳ 明朝" w:hint="eastAsia"/>
            <w:color w:val="000000"/>
            <w:kern w:val="0"/>
            <w:sz w:val="24"/>
            <w:szCs w:val="24"/>
          </w:rPr>
          <w:t xml:space="preserve">　</w:t>
        </w:r>
      </w:ins>
      <w:ins w:id="1048" w:author="加藤 千加子" w:date="2026-02-17T17:14:00Z">
        <w:r>
          <w:rPr>
            <w:rFonts w:ascii="ＭＳ 明朝" w:eastAsia="ＭＳ 明朝" w:hAnsi="ＭＳ 明朝" w:cs="ＭＳ 明朝" w:hint="eastAsia"/>
            <w:color w:val="000000"/>
            <w:kern w:val="0"/>
            <w:sz w:val="24"/>
            <w:szCs w:val="24"/>
          </w:rPr>
          <w:t>日付で申請のあった離島交通課題対策事業補助金について、離島交通課題対策事業補助金交付要綱第７条の規定に基づき、下記のとおり</w:t>
        </w:r>
      </w:ins>
      <w:ins w:id="1049" w:author="加藤 千加子" w:date="2026-02-17T17:20:00Z">
        <w:r>
          <w:rPr>
            <w:rFonts w:ascii="ＭＳ 明朝" w:eastAsia="ＭＳ 明朝" w:hAnsi="ＭＳ 明朝" w:cs="ＭＳ 明朝" w:hint="eastAsia"/>
            <w:color w:val="000000"/>
            <w:kern w:val="0"/>
            <w:sz w:val="24"/>
            <w:szCs w:val="24"/>
          </w:rPr>
          <w:t>交付額を</w:t>
        </w:r>
      </w:ins>
      <w:ins w:id="1050" w:author="加藤 千加子" w:date="2026-02-17T17:14:00Z">
        <w:r>
          <w:rPr>
            <w:rFonts w:ascii="ＭＳ 明朝" w:eastAsia="ＭＳ 明朝" w:hAnsi="ＭＳ 明朝" w:cs="ＭＳ 明朝" w:hint="eastAsia"/>
            <w:color w:val="000000"/>
            <w:kern w:val="0"/>
            <w:sz w:val="24"/>
            <w:szCs w:val="24"/>
          </w:rPr>
          <w:t>決定したので通知します。</w:t>
        </w:r>
      </w:ins>
    </w:p>
    <w:p w:rsidR="00E53B49" w:rsidRDefault="00E53B49" w:rsidP="00E53B49">
      <w:pPr>
        <w:autoSpaceDE w:val="0"/>
        <w:autoSpaceDN w:val="0"/>
        <w:adjustRightInd w:val="0"/>
        <w:spacing w:line="480" w:lineRule="atLeast"/>
        <w:ind w:firstLine="480"/>
        <w:jc w:val="left"/>
        <w:rPr>
          <w:ins w:id="1051" w:author="加藤 千加子" w:date="2026-02-17T17:14:00Z"/>
          <w:rFonts w:ascii="ＭＳ 明朝" w:eastAsia="ＭＳ 明朝" w:hAnsi="ＭＳ 明朝" w:cs="ＭＳ 明朝"/>
          <w:color w:val="000000"/>
          <w:kern w:val="0"/>
          <w:sz w:val="24"/>
          <w:szCs w:val="24"/>
        </w:rPr>
      </w:pPr>
    </w:p>
    <w:p w:rsidR="00E53B49" w:rsidRDefault="00E53B49" w:rsidP="00E53B49">
      <w:pPr>
        <w:pStyle w:val="a3"/>
        <w:rPr>
          <w:ins w:id="1052" w:author="加藤 千加子" w:date="2026-02-17T17:14:00Z"/>
        </w:rPr>
      </w:pPr>
      <w:ins w:id="1053" w:author="加藤 千加子" w:date="2026-02-17T17:14:00Z">
        <w:r>
          <w:rPr>
            <w:rFonts w:hint="eastAsia"/>
          </w:rPr>
          <w:t>記</w:t>
        </w:r>
      </w:ins>
    </w:p>
    <w:p w:rsidR="00E53B49" w:rsidRPr="002813A4" w:rsidRDefault="00E53B49" w:rsidP="00E53B49">
      <w:pPr>
        <w:pStyle w:val="a5"/>
        <w:ind w:right="240"/>
        <w:rPr>
          <w:ins w:id="1054" w:author="加藤 千加子" w:date="2026-02-17T17:14:00Z"/>
        </w:rPr>
        <w:pPrChange w:id="1055" w:author="加藤 千加子" w:date="2026-02-17T17:17:00Z">
          <w:pPr>
            <w:pStyle w:val="a5"/>
          </w:pPr>
        </w:pPrChange>
      </w:pPr>
    </w:p>
    <w:p w:rsidR="00E53B49" w:rsidRDefault="00E53B49" w:rsidP="00E53B49">
      <w:pPr>
        <w:rPr>
          <w:ins w:id="1056" w:author="加藤 千加子" w:date="2026-02-17T17:14:00Z"/>
        </w:rPr>
      </w:pPr>
    </w:p>
    <w:p w:rsidR="00E53B49" w:rsidRDefault="00E53B49" w:rsidP="00E53B49">
      <w:pPr>
        <w:autoSpaceDE w:val="0"/>
        <w:autoSpaceDN w:val="0"/>
        <w:adjustRightInd w:val="0"/>
        <w:spacing w:line="480" w:lineRule="atLeast"/>
        <w:ind w:left="1680" w:hanging="480"/>
        <w:jc w:val="left"/>
        <w:rPr>
          <w:ins w:id="1057" w:author="加藤 千加子" w:date="2026-02-17T17:14:00Z"/>
          <w:rFonts w:ascii="ＭＳ 明朝" w:eastAsia="ＭＳ 明朝" w:hAnsi="ＭＳ 明朝" w:cs="ＭＳ 明朝"/>
          <w:color w:val="000000"/>
          <w:kern w:val="0"/>
          <w:sz w:val="24"/>
          <w:szCs w:val="24"/>
          <w:u w:val="single"/>
        </w:rPr>
      </w:pPr>
      <w:ins w:id="1058" w:author="加藤 千加子" w:date="2026-02-17T17:14:00Z">
        <w:r>
          <w:rPr>
            <w:rFonts w:ascii="ＭＳ 明朝" w:eastAsia="ＭＳ 明朝" w:hAnsi="ＭＳ 明朝" w:cs="ＭＳ 明朝" w:hint="eastAsia"/>
            <w:color w:val="000000"/>
            <w:kern w:val="0"/>
            <w:sz w:val="24"/>
            <w:szCs w:val="24"/>
          </w:rPr>
          <w:t xml:space="preserve">１　交付決定額　</w:t>
        </w:r>
        <w:r>
          <w:rPr>
            <w:rFonts w:ascii="ＭＳ 明朝" w:eastAsia="ＭＳ 明朝" w:hAnsi="ＭＳ 明朝" w:cs="ＭＳ 明朝" w:hint="eastAsia"/>
            <w:color w:val="000000"/>
            <w:kern w:val="0"/>
            <w:sz w:val="24"/>
            <w:szCs w:val="24"/>
            <w:u w:val="single"/>
          </w:rPr>
          <w:t xml:space="preserve">　　　　　　</w:t>
        </w:r>
      </w:ins>
      <w:ins w:id="1059" w:author="加藤 千加子" w:date="2026-03-26T09:36:00Z">
        <w:r w:rsidR="0074124B">
          <w:rPr>
            <w:rFonts w:ascii="ＭＳ 明朝" w:eastAsia="ＭＳ 明朝" w:hAnsi="ＭＳ 明朝" w:cs="ＭＳ 明朝" w:hint="eastAsia"/>
            <w:color w:val="000000"/>
            <w:kern w:val="0"/>
            <w:sz w:val="24"/>
            <w:szCs w:val="24"/>
            <w:u w:val="single"/>
          </w:rPr>
          <w:t xml:space="preserve">　　　　</w:t>
        </w:r>
      </w:ins>
      <w:ins w:id="1060" w:author="加藤 千加子" w:date="2026-02-17T17:14:00Z">
        <w:r>
          <w:rPr>
            <w:rFonts w:ascii="ＭＳ 明朝" w:eastAsia="ＭＳ 明朝" w:hAnsi="ＭＳ 明朝" w:cs="ＭＳ 明朝" w:hint="eastAsia"/>
            <w:color w:val="000000"/>
            <w:kern w:val="0"/>
            <w:sz w:val="24"/>
            <w:szCs w:val="24"/>
            <w:u w:val="single"/>
          </w:rPr>
          <w:t xml:space="preserve">　　　　　円</w:t>
        </w:r>
      </w:ins>
    </w:p>
    <w:p w:rsidR="00E53B49" w:rsidRDefault="00E53B49" w:rsidP="00E53B49">
      <w:pPr>
        <w:autoSpaceDE w:val="0"/>
        <w:autoSpaceDN w:val="0"/>
        <w:adjustRightInd w:val="0"/>
        <w:spacing w:line="480" w:lineRule="atLeast"/>
        <w:ind w:left="1680" w:hanging="480"/>
        <w:jc w:val="left"/>
        <w:rPr>
          <w:ins w:id="1061" w:author="加藤 千加子" w:date="2026-02-17T17:14:00Z"/>
          <w:rFonts w:ascii="ＭＳ 明朝" w:eastAsia="ＭＳ 明朝" w:hAnsi="ＭＳ 明朝" w:cs="ＭＳ 明朝"/>
          <w:color w:val="000000"/>
          <w:kern w:val="0"/>
          <w:sz w:val="24"/>
          <w:szCs w:val="24"/>
        </w:rPr>
      </w:pPr>
      <w:ins w:id="1062" w:author="加藤 千加子" w:date="2026-02-17T17:14:00Z">
        <w:r>
          <w:rPr>
            <w:rFonts w:ascii="ＭＳ 明朝" w:eastAsia="ＭＳ 明朝" w:hAnsi="ＭＳ 明朝" w:cs="ＭＳ 明朝" w:hint="eastAsia"/>
            <w:color w:val="000000"/>
            <w:kern w:val="0"/>
            <w:sz w:val="24"/>
            <w:szCs w:val="24"/>
          </w:rPr>
          <w:t>２　交付の条件</w:t>
        </w:r>
      </w:ins>
    </w:p>
    <w:p w:rsidR="00E53B49" w:rsidRDefault="00E53B49" w:rsidP="00E53B49">
      <w:pPr>
        <w:autoSpaceDE w:val="0"/>
        <w:autoSpaceDN w:val="0"/>
        <w:adjustRightInd w:val="0"/>
        <w:spacing w:line="480" w:lineRule="atLeast"/>
        <w:ind w:left="2400" w:hanging="720"/>
        <w:jc w:val="left"/>
        <w:rPr>
          <w:ins w:id="1063" w:author="加藤 千加子" w:date="2026-02-17T17:14:00Z"/>
          <w:rFonts w:ascii="ＭＳ 明朝" w:eastAsia="ＭＳ 明朝" w:hAnsi="ＭＳ 明朝" w:cs="ＭＳ 明朝"/>
          <w:color w:val="000000"/>
          <w:kern w:val="0"/>
          <w:sz w:val="24"/>
          <w:szCs w:val="24"/>
        </w:rPr>
      </w:pPr>
      <w:ins w:id="1064" w:author="加藤 千加子" w:date="2026-02-17T17:14:00Z">
        <w:r>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 xml:space="preserve">　久米島町補助金等交付規則、離島交通課題対策事業補助金交付要綱その他の関係法令を遵守すること。</w:t>
        </w:r>
      </w:ins>
    </w:p>
    <w:p w:rsidR="00E53B49" w:rsidRDefault="00E53B49" w:rsidP="00E53B49">
      <w:pPr>
        <w:autoSpaceDE w:val="0"/>
        <w:autoSpaceDN w:val="0"/>
        <w:adjustRightInd w:val="0"/>
        <w:spacing w:line="480" w:lineRule="atLeast"/>
        <w:ind w:leftChars="100" w:left="210" w:firstLineChars="600" w:firstLine="1440"/>
        <w:jc w:val="left"/>
        <w:rPr>
          <w:ins w:id="1065" w:author="加藤 千加子" w:date="2026-02-17T17:14:00Z"/>
          <w:rFonts w:ascii="ＭＳ 明朝" w:eastAsia="ＭＳ 明朝" w:hAnsi="ＭＳ 明朝" w:cs="ＭＳ 明朝"/>
          <w:color w:val="000000"/>
          <w:kern w:val="0"/>
          <w:sz w:val="24"/>
          <w:szCs w:val="24"/>
        </w:rPr>
      </w:pPr>
      <w:ins w:id="1066" w:author="加藤 千加子" w:date="2026-02-17T17:14:00Z">
        <w:r>
          <w:rPr>
            <w:rFonts w:ascii="ＭＳ 明朝" w:eastAsia="ＭＳ 明朝" w:hAnsi="ＭＳ 明朝" w:cs="ＭＳ 明朝"/>
            <w:color w:val="000000"/>
            <w:kern w:val="0"/>
            <w:sz w:val="24"/>
            <w:szCs w:val="24"/>
          </w:rPr>
          <w:t>(2)</w:t>
        </w:r>
        <w:r>
          <w:rPr>
            <w:rFonts w:ascii="ＭＳ 明朝" w:eastAsia="ＭＳ 明朝" w:hAnsi="ＭＳ 明朝" w:cs="ＭＳ 明朝" w:hint="eastAsia"/>
            <w:color w:val="000000"/>
            <w:kern w:val="0"/>
            <w:sz w:val="24"/>
            <w:szCs w:val="24"/>
          </w:rPr>
          <w:t xml:space="preserve">　久米島町内の交通事業所にて５年以上勤務すること</w:t>
        </w:r>
      </w:ins>
    </w:p>
    <w:p w:rsidR="00802859" w:rsidRDefault="00E53B49" w:rsidP="00E53B49">
      <w:pPr>
        <w:autoSpaceDE w:val="0"/>
        <w:autoSpaceDN w:val="0"/>
        <w:adjustRightInd w:val="0"/>
        <w:spacing w:line="480" w:lineRule="atLeast"/>
        <w:jc w:val="left"/>
        <w:rPr>
          <w:rFonts w:ascii="ＭＳ 明朝" w:eastAsia="ＭＳ 明朝" w:hAnsi="ＭＳ 明朝" w:cs="ＭＳ 明朝"/>
          <w:color w:val="000000"/>
          <w:kern w:val="0"/>
          <w:sz w:val="24"/>
          <w:szCs w:val="24"/>
        </w:rPr>
        <w:pPrChange w:id="1067" w:author="加藤 千加子" w:date="2026-02-17T17:15:00Z">
          <w:pPr>
            <w:autoSpaceDE w:val="0"/>
            <w:autoSpaceDN w:val="0"/>
            <w:adjustRightInd w:val="0"/>
            <w:spacing w:line="480" w:lineRule="atLeast"/>
            <w:ind w:left="240" w:hanging="240"/>
            <w:jc w:val="left"/>
          </w:pPr>
        </w:pPrChange>
      </w:pPr>
      <w:ins w:id="1068" w:author="加藤 千加子" w:date="2026-02-17T17:14:00Z">
        <w:r>
          <w:rPr>
            <w:rFonts w:ascii="ＭＳ 明朝" w:eastAsia="ＭＳ 明朝" w:hAnsi="ＭＳ 明朝" w:cs="ＭＳ 明朝"/>
            <w:color w:val="000000"/>
            <w:kern w:val="0"/>
            <w:sz w:val="24"/>
            <w:szCs w:val="24"/>
          </w:rPr>
          <w:br w:type="page"/>
        </w:r>
      </w:ins>
      <w:r w:rsidR="00802859">
        <w:rPr>
          <w:rFonts w:ascii="ＭＳ 明朝" w:eastAsia="ＭＳ 明朝" w:hAnsi="ＭＳ 明朝" w:cs="ＭＳ 明朝" w:hint="eastAsia"/>
          <w:color w:val="000000"/>
          <w:kern w:val="0"/>
          <w:sz w:val="24"/>
          <w:szCs w:val="24"/>
        </w:rPr>
        <w:lastRenderedPageBreak/>
        <w:t>様式第</w:t>
      </w:r>
      <w:ins w:id="1069" w:author="加藤 千加子" w:date="2026-02-19T16:29:00Z">
        <w:r w:rsidR="00C46391">
          <w:rPr>
            <w:rFonts w:ascii="ＭＳ 明朝" w:eastAsia="ＭＳ 明朝" w:hAnsi="ＭＳ 明朝" w:cs="ＭＳ 明朝"/>
            <w:color w:val="000000"/>
            <w:kern w:val="0"/>
            <w:sz w:val="24"/>
            <w:szCs w:val="24"/>
          </w:rPr>
          <w:t>11</w:t>
        </w:r>
      </w:ins>
      <w:del w:id="1070" w:author="加藤 千加子" w:date="2026-02-19T16:02:00Z">
        <w:r w:rsidR="00802859" w:rsidDel="00BF341B">
          <w:rPr>
            <w:rFonts w:ascii="ＭＳ 明朝" w:eastAsia="ＭＳ 明朝" w:hAnsi="ＭＳ 明朝" w:cs="ＭＳ 明朝" w:hint="eastAsia"/>
            <w:color w:val="000000"/>
            <w:kern w:val="0"/>
            <w:sz w:val="24"/>
            <w:szCs w:val="24"/>
          </w:rPr>
          <w:delText>３</w:delText>
        </w:r>
      </w:del>
      <w:r w:rsidR="00802859">
        <w:rPr>
          <w:rFonts w:ascii="ＭＳ 明朝" w:eastAsia="ＭＳ 明朝" w:hAnsi="ＭＳ 明朝" w:cs="ＭＳ 明朝" w:hint="eastAsia"/>
          <w:color w:val="000000"/>
          <w:kern w:val="0"/>
          <w:sz w:val="24"/>
          <w:szCs w:val="24"/>
        </w:rPr>
        <w:t>号</w:t>
      </w:r>
      <w:r w:rsidR="00802859">
        <w:rPr>
          <w:rFonts w:ascii="ＭＳ 明朝" w:eastAsia="ＭＳ 明朝" w:hAnsi="ＭＳ 明朝" w:cs="ＭＳ 明朝"/>
          <w:color w:val="000000"/>
          <w:kern w:val="0"/>
          <w:sz w:val="24"/>
          <w:szCs w:val="24"/>
        </w:rPr>
        <w:t>(</w:t>
      </w:r>
      <w:r w:rsidR="00802859">
        <w:rPr>
          <w:rFonts w:ascii="ＭＳ 明朝" w:eastAsia="ＭＳ 明朝" w:hAnsi="ＭＳ 明朝" w:cs="ＭＳ 明朝" w:hint="eastAsia"/>
          <w:color w:val="000000"/>
          <w:kern w:val="0"/>
          <w:sz w:val="24"/>
          <w:szCs w:val="24"/>
        </w:rPr>
        <w:t>第８条関係</w:t>
      </w:r>
      <w:r w:rsidR="00802859">
        <w:rPr>
          <w:rFonts w:ascii="ＭＳ 明朝" w:eastAsia="ＭＳ 明朝" w:hAnsi="ＭＳ 明朝" w:cs="ＭＳ 明朝"/>
          <w:color w:val="000000"/>
          <w:kern w:val="0"/>
          <w:sz w:val="24"/>
          <w:szCs w:val="24"/>
        </w:rPr>
        <w:t>)</w:t>
      </w:r>
    </w:p>
    <w:p w:rsidR="002813A4" w:rsidRDefault="002813A4">
      <w:pPr>
        <w:autoSpaceDE w:val="0"/>
        <w:autoSpaceDN w:val="0"/>
        <w:adjustRightInd w:val="0"/>
        <w:spacing w:line="480" w:lineRule="atLeast"/>
        <w:ind w:left="240" w:hanging="240"/>
        <w:jc w:val="left"/>
        <w:rPr>
          <w:rFonts w:ascii="ＭＳ 明朝" w:eastAsia="ＭＳ 明朝" w:hAnsi="ＭＳ 明朝" w:cs="ＭＳ 明朝"/>
          <w:color w:val="000000"/>
          <w:kern w:val="0"/>
          <w:sz w:val="24"/>
          <w:szCs w:val="24"/>
        </w:rPr>
      </w:pPr>
    </w:p>
    <w:p w:rsidR="00802859" w:rsidRDefault="00E4698D" w:rsidP="00E4698D">
      <w:pPr>
        <w:autoSpaceDE w:val="0"/>
        <w:autoSpaceDN w:val="0"/>
        <w:adjustRightInd w:val="0"/>
        <w:spacing w:line="480" w:lineRule="atLeast"/>
        <w:ind w:right="240" w:firstLine="240"/>
        <w:jc w:val="right"/>
        <w:rPr>
          <w:rFonts w:ascii="ＭＳ 明朝" w:eastAsia="ＭＳ 明朝" w:hAnsi="ＭＳ 明朝" w:cs="ＭＳ 明朝"/>
          <w:color w:val="000000"/>
          <w:kern w:val="0"/>
          <w:sz w:val="24"/>
          <w:szCs w:val="24"/>
        </w:rPr>
        <w:pPrChange w:id="1071" w:author="加藤 千加子" w:date="2025-07-28T12:54:00Z">
          <w:pPr>
            <w:autoSpaceDE w:val="0"/>
            <w:autoSpaceDN w:val="0"/>
            <w:adjustRightInd w:val="0"/>
            <w:spacing w:line="480" w:lineRule="atLeast"/>
            <w:ind w:firstLine="240"/>
            <w:jc w:val="right"/>
          </w:pPr>
        </w:pPrChange>
      </w:pPr>
      <w:ins w:id="1072" w:author="加藤 千加子" w:date="2025-07-28T12:54:00Z">
        <w:r>
          <w:rPr>
            <w:rFonts w:ascii="ＭＳ 明朝" w:eastAsia="ＭＳ 明朝" w:hAnsi="ＭＳ 明朝" w:cs="ＭＳ 明朝" w:hint="eastAsia"/>
            <w:color w:val="000000"/>
            <w:kern w:val="0"/>
            <w:sz w:val="24"/>
            <w:szCs w:val="24"/>
          </w:rPr>
          <w:t>令和</w:t>
        </w:r>
      </w:ins>
      <w:ins w:id="1073" w:author="加藤 千加子" w:date="2026-03-26T09:37:00Z">
        <w:r w:rsidR="0074124B">
          <w:rPr>
            <w:rFonts w:ascii="ＭＳ 明朝" w:eastAsia="ＭＳ 明朝" w:hAnsi="ＭＳ 明朝" w:cs="ＭＳ 明朝" w:hint="eastAsia"/>
            <w:color w:val="000000"/>
            <w:kern w:val="0"/>
            <w:sz w:val="24"/>
            <w:szCs w:val="24"/>
          </w:rPr>
          <w:t xml:space="preserve">　</w:t>
        </w:r>
      </w:ins>
      <w:ins w:id="1074" w:author="加藤 千加子" w:date="2025-07-28T12:54:00Z">
        <w:r>
          <w:rPr>
            <w:rFonts w:ascii="ＭＳ 明朝" w:eastAsia="ＭＳ 明朝" w:hAnsi="ＭＳ 明朝" w:cs="ＭＳ 明朝" w:hint="eastAsia"/>
            <w:color w:val="000000"/>
            <w:kern w:val="0"/>
            <w:sz w:val="24"/>
            <w:szCs w:val="24"/>
          </w:rPr>
          <w:t>年</w:t>
        </w:r>
        <w:r>
          <w:rPr>
            <w:rFonts w:ascii="ＭＳ 明朝" w:eastAsia="ＭＳ 明朝" w:hAnsi="ＭＳ 明朝" w:cs="ＭＳ 明朝"/>
            <w:color w:val="000000"/>
            <w:kern w:val="0"/>
            <w:sz w:val="24"/>
            <w:szCs w:val="24"/>
          </w:rPr>
          <w:t xml:space="preserve"> </w:t>
        </w:r>
      </w:ins>
      <w:ins w:id="1075" w:author="加藤 千加子" w:date="2026-02-19T14:35:00Z">
        <w:r w:rsidR="00D83E98">
          <w:rPr>
            <w:rFonts w:ascii="ＭＳ 明朝" w:eastAsia="ＭＳ 明朝" w:hAnsi="ＭＳ 明朝" w:cs="ＭＳ 明朝" w:hint="eastAsia"/>
            <w:color w:val="000000"/>
            <w:kern w:val="0"/>
            <w:sz w:val="24"/>
            <w:szCs w:val="24"/>
          </w:rPr>
          <w:t xml:space="preserve">　</w:t>
        </w:r>
      </w:ins>
      <w:ins w:id="1076" w:author="加藤 千加子" w:date="2025-07-28T12:54:00Z">
        <w:r>
          <w:rPr>
            <w:rFonts w:ascii="ＭＳ 明朝" w:eastAsia="ＭＳ 明朝" w:hAnsi="ＭＳ 明朝" w:cs="ＭＳ 明朝" w:hint="eastAsia"/>
            <w:color w:val="000000"/>
            <w:kern w:val="0"/>
            <w:sz w:val="24"/>
            <w:szCs w:val="24"/>
          </w:rPr>
          <w:t>月</w:t>
        </w:r>
        <w:r>
          <w:rPr>
            <w:rFonts w:ascii="ＭＳ 明朝" w:eastAsia="ＭＳ 明朝" w:hAnsi="ＭＳ 明朝" w:cs="ＭＳ 明朝"/>
            <w:color w:val="000000"/>
            <w:kern w:val="0"/>
            <w:sz w:val="24"/>
            <w:szCs w:val="24"/>
          </w:rPr>
          <w:t xml:space="preserve"> </w:t>
        </w:r>
      </w:ins>
      <w:ins w:id="1077" w:author="加藤 千加子" w:date="2026-02-19T14:35:00Z">
        <w:r w:rsidR="00D83E98">
          <w:rPr>
            <w:rFonts w:ascii="ＭＳ 明朝" w:eastAsia="ＭＳ 明朝" w:hAnsi="ＭＳ 明朝" w:cs="ＭＳ 明朝" w:hint="eastAsia"/>
            <w:color w:val="000000"/>
            <w:kern w:val="0"/>
            <w:sz w:val="24"/>
            <w:szCs w:val="24"/>
          </w:rPr>
          <w:t xml:space="preserve">　</w:t>
        </w:r>
      </w:ins>
      <w:ins w:id="1078" w:author="加藤 千加子" w:date="2025-07-28T12:54:00Z">
        <w:r>
          <w:rPr>
            <w:rFonts w:ascii="ＭＳ 明朝" w:eastAsia="ＭＳ 明朝" w:hAnsi="ＭＳ 明朝" w:cs="ＭＳ 明朝" w:hint="eastAsia"/>
            <w:color w:val="000000"/>
            <w:kern w:val="0"/>
            <w:sz w:val="24"/>
            <w:szCs w:val="24"/>
          </w:rPr>
          <w:t>日</w:t>
        </w:r>
      </w:ins>
      <w:del w:id="1079" w:author="加藤 千加子" w:date="2025-07-28T12:54:00Z">
        <w:r w:rsidR="00802859" w:rsidDel="00E4698D">
          <w:rPr>
            <w:rFonts w:ascii="ＭＳ 明朝" w:eastAsia="ＭＳ 明朝" w:hAnsi="ＭＳ 明朝" w:cs="ＭＳ 明朝" w:hint="eastAsia"/>
            <w:color w:val="000000"/>
            <w:kern w:val="0"/>
            <w:sz w:val="24"/>
            <w:szCs w:val="24"/>
          </w:rPr>
          <w:delText>年　　月　　日</w:delText>
        </w:r>
      </w:del>
    </w:p>
    <w:p w:rsidR="002813A4" w:rsidRDefault="002813A4">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p>
    <w:p w:rsidR="00802859" w:rsidRDefault="00802859">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久米島町長　様</w:t>
      </w:r>
    </w:p>
    <w:p w:rsidR="002813A4" w:rsidRDefault="002813A4">
      <w:pPr>
        <w:autoSpaceDE w:val="0"/>
        <w:autoSpaceDN w:val="0"/>
        <w:adjustRightInd w:val="0"/>
        <w:spacing w:line="480" w:lineRule="atLeast"/>
        <w:ind w:firstLine="240"/>
        <w:jc w:val="center"/>
        <w:rPr>
          <w:rFonts w:ascii="ＭＳ 明朝" w:eastAsia="ＭＳ 明朝" w:hAnsi="ＭＳ 明朝" w:cs="ＭＳ 明朝"/>
          <w:color w:val="000000"/>
          <w:kern w:val="0"/>
          <w:sz w:val="24"/>
          <w:szCs w:val="24"/>
        </w:rPr>
      </w:pPr>
    </w:p>
    <w:p w:rsidR="00802859" w:rsidRDefault="00802859">
      <w:pPr>
        <w:autoSpaceDE w:val="0"/>
        <w:autoSpaceDN w:val="0"/>
        <w:adjustRightInd w:val="0"/>
        <w:spacing w:line="480" w:lineRule="atLeast"/>
        <w:ind w:firstLine="240"/>
        <w:jc w:val="center"/>
        <w:rPr>
          <w:rFonts w:ascii="ＭＳ 明朝" w:eastAsia="ＭＳ 明朝" w:hAnsi="ＭＳ 明朝" w:cs="ＭＳ 明朝"/>
          <w:color w:val="000000"/>
          <w:kern w:val="0"/>
          <w:sz w:val="24"/>
          <w:szCs w:val="24"/>
        </w:rPr>
      </w:pPr>
      <w:del w:id="1080" w:author="中原大二郎" w:date="2025-02-28T11:39:00Z">
        <w:r w:rsidDel="003A7E2D">
          <w:rPr>
            <w:rFonts w:ascii="ＭＳ 明朝" w:eastAsia="ＭＳ 明朝" w:hAnsi="ＭＳ 明朝" w:cs="ＭＳ 明朝" w:hint="eastAsia"/>
            <w:color w:val="000000"/>
            <w:kern w:val="0"/>
            <w:sz w:val="24"/>
            <w:szCs w:val="24"/>
          </w:rPr>
          <w:delText>久米島町</w:delText>
        </w:r>
      </w:del>
      <w:r w:rsidR="00615528">
        <w:rPr>
          <w:rFonts w:ascii="ＭＳ 明朝" w:eastAsia="ＭＳ 明朝" w:hAnsi="ＭＳ 明朝" w:cs="ＭＳ 明朝" w:hint="eastAsia"/>
          <w:color w:val="000000"/>
          <w:kern w:val="0"/>
          <w:sz w:val="24"/>
          <w:szCs w:val="24"/>
        </w:rPr>
        <w:t>離島交通課題</w:t>
      </w:r>
      <w:r>
        <w:rPr>
          <w:rFonts w:ascii="ＭＳ 明朝" w:eastAsia="ＭＳ 明朝" w:hAnsi="ＭＳ 明朝" w:cs="ＭＳ 明朝" w:hint="eastAsia"/>
          <w:color w:val="000000"/>
          <w:kern w:val="0"/>
          <w:sz w:val="24"/>
          <w:szCs w:val="24"/>
        </w:rPr>
        <w:t>対策事業補助金</w:t>
      </w:r>
      <w:ins w:id="1081" w:author="加藤 千加子" w:date="2025-04-03T16:56:00Z">
        <w:r w:rsidR="00653B04">
          <w:rPr>
            <w:rFonts w:ascii="ＭＳ 明朝" w:eastAsia="ＭＳ 明朝" w:hAnsi="ＭＳ 明朝" w:cs="ＭＳ 明朝"/>
            <w:color w:val="000000"/>
            <w:kern w:val="0"/>
            <w:sz w:val="24"/>
            <w:szCs w:val="24"/>
          </w:rPr>
          <w:t xml:space="preserve"> </w:t>
        </w:r>
      </w:ins>
      <w:ins w:id="1082" w:author="加藤 千加子" w:date="2026-02-19T14:34:00Z">
        <w:r w:rsidR="00D83E98">
          <w:rPr>
            <w:rFonts w:ascii="ＭＳ 明朝" w:eastAsia="ＭＳ 明朝" w:hAnsi="ＭＳ 明朝" w:cs="ＭＳ 明朝" w:hint="eastAsia"/>
            <w:color w:val="000000"/>
            <w:kern w:val="0"/>
            <w:sz w:val="24"/>
            <w:szCs w:val="24"/>
          </w:rPr>
          <w:t>概算</w:t>
        </w:r>
      </w:ins>
      <w:r>
        <w:rPr>
          <w:rFonts w:ascii="ＭＳ 明朝" w:eastAsia="ＭＳ 明朝" w:hAnsi="ＭＳ 明朝" w:cs="ＭＳ 明朝" w:hint="eastAsia"/>
          <w:color w:val="000000"/>
          <w:kern w:val="0"/>
          <w:sz w:val="24"/>
          <w:szCs w:val="24"/>
        </w:rPr>
        <w:t>請求書</w:t>
      </w:r>
    </w:p>
    <w:p w:rsidR="002813A4" w:rsidRDefault="002813A4">
      <w:pPr>
        <w:autoSpaceDE w:val="0"/>
        <w:autoSpaceDN w:val="0"/>
        <w:adjustRightInd w:val="0"/>
        <w:spacing w:line="480" w:lineRule="atLeast"/>
        <w:ind w:firstLine="240"/>
        <w:jc w:val="center"/>
        <w:rPr>
          <w:rFonts w:ascii="ＭＳ 明朝" w:eastAsia="ＭＳ 明朝" w:hAnsi="ＭＳ 明朝" w:cs="ＭＳ 明朝"/>
          <w:color w:val="000000"/>
          <w:kern w:val="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1156"/>
        <w:gridCol w:w="1156"/>
        <w:gridCol w:w="1156"/>
        <w:gridCol w:w="1156"/>
        <w:gridCol w:w="1156"/>
        <w:gridCol w:w="1156"/>
        <w:gridCol w:w="1156"/>
        <w:gridCol w:w="1252"/>
      </w:tblGrid>
      <w:tr w:rsidR="00802859">
        <w:tblPrEx>
          <w:tblCellMar>
            <w:top w:w="0" w:type="dxa"/>
            <w:left w:w="0" w:type="dxa"/>
            <w:bottom w:w="0" w:type="dxa"/>
            <w:right w:w="0" w:type="dxa"/>
          </w:tblCellMar>
        </w:tblPrEx>
        <w:tc>
          <w:tcPr>
            <w:tcW w:w="1156" w:type="dxa"/>
            <w:vMerge w:val="restart"/>
            <w:tcBorders>
              <w:top w:val="single" w:sz="4" w:space="0" w:color="000000"/>
              <w:left w:val="single" w:sz="4" w:space="0" w:color="000000"/>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請求額</w:t>
            </w:r>
          </w:p>
        </w:tc>
        <w:tc>
          <w:tcPr>
            <w:tcW w:w="1156" w:type="dxa"/>
            <w:tcBorders>
              <w:top w:val="single" w:sz="4" w:space="0" w:color="000000"/>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拾</w:t>
            </w:r>
          </w:p>
        </w:tc>
        <w:tc>
          <w:tcPr>
            <w:tcW w:w="1156" w:type="dxa"/>
            <w:tcBorders>
              <w:top w:val="single" w:sz="4" w:space="0" w:color="000000"/>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万</w:t>
            </w:r>
          </w:p>
        </w:tc>
        <w:tc>
          <w:tcPr>
            <w:tcW w:w="1156" w:type="dxa"/>
            <w:tcBorders>
              <w:top w:val="single" w:sz="4" w:space="0" w:color="000000"/>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千</w:t>
            </w:r>
          </w:p>
        </w:tc>
        <w:tc>
          <w:tcPr>
            <w:tcW w:w="1156" w:type="dxa"/>
            <w:tcBorders>
              <w:top w:val="single" w:sz="4" w:space="0" w:color="000000"/>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百</w:t>
            </w:r>
          </w:p>
        </w:tc>
        <w:tc>
          <w:tcPr>
            <w:tcW w:w="1156" w:type="dxa"/>
            <w:tcBorders>
              <w:top w:val="single" w:sz="4" w:space="0" w:color="000000"/>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拾</w:t>
            </w:r>
          </w:p>
        </w:tc>
        <w:tc>
          <w:tcPr>
            <w:tcW w:w="1156" w:type="dxa"/>
            <w:tcBorders>
              <w:top w:val="single" w:sz="4" w:space="0" w:color="000000"/>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w:t>
            </w:r>
          </w:p>
        </w:tc>
        <w:tc>
          <w:tcPr>
            <w:tcW w:w="1252" w:type="dxa"/>
            <w:tcBorders>
              <w:top w:val="single" w:sz="4" w:space="0" w:color="000000"/>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r>
      <w:tr w:rsidR="00802859">
        <w:tblPrEx>
          <w:tblCellMar>
            <w:top w:w="0" w:type="dxa"/>
            <w:left w:w="0" w:type="dxa"/>
            <w:bottom w:w="0" w:type="dxa"/>
            <w:right w:w="0" w:type="dxa"/>
          </w:tblCellMar>
        </w:tblPrEx>
        <w:tc>
          <w:tcPr>
            <w:tcW w:w="1156" w:type="dxa"/>
            <w:vMerge/>
            <w:tcBorders>
              <w:top w:val="single" w:sz="4" w:space="0" w:color="000000"/>
              <w:left w:val="single" w:sz="4" w:space="0" w:color="000000"/>
              <w:bottom w:val="single" w:sz="4" w:space="0" w:color="000000"/>
              <w:right w:val="single" w:sz="4" w:space="0" w:color="000000"/>
            </w:tcBorders>
          </w:tcPr>
          <w:p w:rsidR="00802859" w:rsidRDefault="00802859">
            <w:pPr>
              <w:autoSpaceDE w:val="0"/>
              <w:autoSpaceDN w:val="0"/>
              <w:adjustRightInd w:val="0"/>
              <w:jc w:val="left"/>
              <w:rPr>
                <w:rFonts w:ascii="Arial" w:hAnsi="Arial" w:cs="Arial"/>
                <w:kern w:val="0"/>
                <w:sz w:val="24"/>
                <w:szCs w:val="24"/>
              </w:rPr>
            </w:pPr>
          </w:p>
        </w:tc>
        <w:tc>
          <w:tcPr>
            <w:tcW w:w="1156"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p>
        </w:tc>
        <w:tc>
          <w:tcPr>
            <w:tcW w:w="1252"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円</w:t>
            </w:r>
          </w:p>
        </w:tc>
      </w:tr>
    </w:tbl>
    <w:p w:rsidR="00802859" w:rsidRDefault="00802859">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ただし、</w:t>
      </w:r>
      <w:del w:id="1083" w:author="中原大二郎" w:date="2025-02-28T11:39:00Z">
        <w:r w:rsidDel="003A7E2D">
          <w:rPr>
            <w:rFonts w:ascii="ＭＳ 明朝" w:eastAsia="ＭＳ 明朝" w:hAnsi="ＭＳ 明朝" w:cs="ＭＳ 明朝" w:hint="eastAsia"/>
            <w:color w:val="000000"/>
            <w:kern w:val="0"/>
            <w:sz w:val="24"/>
            <w:szCs w:val="24"/>
          </w:rPr>
          <w:delText>久米島町</w:delText>
        </w:r>
      </w:del>
      <w:r w:rsidR="00615528">
        <w:rPr>
          <w:rFonts w:ascii="ＭＳ 明朝" w:eastAsia="ＭＳ 明朝" w:hAnsi="ＭＳ 明朝" w:cs="ＭＳ 明朝" w:hint="eastAsia"/>
          <w:color w:val="000000"/>
          <w:kern w:val="0"/>
          <w:sz w:val="24"/>
          <w:szCs w:val="24"/>
        </w:rPr>
        <w:t>離島交通課題</w:t>
      </w:r>
      <w:r>
        <w:rPr>
          <w:rFonts w:ascii="ＭＳ 明朝" w:eastAsia="ＭＳ 明朝" w:hAnsi="ＭＳ 明朝" w:cs="ＭＳ 明朝" w:hint="eastAsia"/>
          <w:color w:val="000000"/>
          <w:kern w:val="0"/>
          <w:sz w:val="24"/>
          <w:szCs w:val="24"/>
        </w:rPr>
        <w:t>対策事業補助金として</w:t>
      </w:r>
    </w:p>
    <w:p w:rsidR="002813A4" w:rsidRDefault="002813A4">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p>
    <w:p w:rsidR="00802859" w:rsidRDefault="00802859">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上記のとおり請求します。</w:t>
      </w:r>
    </w:p>
    <w:p w:rsidR="00802859" w:rsidRDefault="00802859">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なお、支払は下記の口座へお願いします。</w:t>
      </w:r>
    </w:p>
    <w:p w:rsidR="002813A4" w:rsidRDefault="002813A4">
      <w:pPr>
        <w:autoSpaceDE w:val="0"/>
        <w:autoSpaceDN w:val="0"/>
        <w:adjustRightInd w:val="0"/>
        <w:spacing w:line="480" w:lineRule="atLeast"/>
        <w:ind w:firstLine="240"/>
        <w:jc w:val="left"/>
        <w:rPr>
          <w:rFonts w:ascii="ＭＳ 明朝" w:eastAsia="ＭＳ 明朝" w:hAnsi="ＭＳ 明朝" w:cs="ＭＳ 明朝"/>
          <w:color w:val="000000"/>
          <w:kern w:val="0"/>
          <w:sz w:val="24"/>
          <w:szCs w:val="24"/>
        </w:rPr>
      </w:pPr>
    </w:p>
    <w:p w:rsidR="00802859" w:rsidRDefault="00802859">
      <w:pPr>
        <w:autoSpaceDE w:val="0"/>
        <w:autoSpaceDN w:val="0"/>
        <w:adjustRightInd w:val="0"/>
        <w:spacing w:line="480" w:lineRule="atLeast"/>
        <w:ind w:left="552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住　所</w:t>
      </w:r>
      <w:ins w:id="1084" w:author="加藤 千加子" w:date="2025-07-28T12:56:00Z">
        <w:r w:rsidR="00E4698D">
          <w:rPr>
            <w:rFonts w:ascii="ＭＳ 明朝" w:eastAsia="ＭＳ 明朝" w:hAnsi="ＭＳ 明朝" w:cs="ＭＳ 明朝"/>
            <w:color w:val="000000"/>
            <w:kern w:val="0"/>
            <w:sz w:val="24"/>
            <w:szCs w:val="24"/>
          </w:rPr>
          <w:t xml:space="preserve"> </w:t>
        </w:r>
      </w:ins>
    </w:p>
    <w:p w:rsidR="00802859" w:rsidRDefault="00802859">
      <w:pPr>
        <w:autoSpaceDE w:val="0"/>
        <w:autoSpaceDN w:val="0"/>
        <w:adjustRightInd w:val="0"/>
        <w:spacing w:line="480" w:lineRule="atLeast"/>
        <w:ind w:left="552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氏　名　　　　　　　　　　㊞</w:t>
      </w:r>
    </w:p>
    <w:tbl>
      <w:tblPr>
        <w:tblW w:w="0" w:type="auto"/>
        <w:tblInd w:w="5" w:type="dxa"/>
        <w:tblLayout w:type="fixed"/>
        <w:tblCellMar>
          <w:left w:w="0" w:type="dxa"/>
          <w:right w:w="0" w:type="dxa"/>
        </w:tblCellMar>
        <w:tblLook w:val="0000" w:firstRow="0" w:lastRow="0" w:firstColumn="0" w:lastColumn="0" w:noHBand="0" w:noVBand="0"/>
      </w:tblPr>
      <w:tblGrid>
        <w:gridCol w:w="3565"/>
        <w:gridCol w:w="6071"/>
      </w:tblGrid>
      <w:tr w:rsidR="00802859">
        <w:tblPrEx>
          <w:tblCellMar>
            <w:top w:w="0" w:type="dxa"/>
            <w:left w:w="0" w:type="dxa"/>
            <w:bottom w:w="0" w:type="dxa"/>
            <w:right w:w="0" w:type="dxa"/>
          </w:tblCellMar>
        </w:tblPrEx>
        <w:tc>
          <w:tcPr>
            <w:tcW w:w="9636" w:type="dxa"/>
            <w:gridSpan w:val="2"/>
            <w:tcBorders>
              <w:top w:val="single" w:sz="4" w:space="0" w:color="000000"/>
              <w:left w:val="single" w:sz="4" w:space="0" w:color="000000"/>
              <w:bottom w:val="single" w:sz="4" w:space="0" w:color="000000"/>
              <w:right w:val="single" w:sz="4" w:space="0" w:color="000000"/>
            </w:tcBorders>
          </w:tcPr>
          <w:p w:rsidR="00802859" w:rsidRDefault="00802859">
            <w:pPr>
              <w:autoSpaceDE w:val="0"/>
              <w:autoSpaceDN w:val="0"/>
              <w:adjustRightInd w:val="0"/>
              <w:spacing w:line="48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口　座　振　込　依　頼</w:t>
            </w:r>
          </w:p>
        </w:tc>
      </w:tr>
      <w:tr w:rsidR="00802859">
        <w:tblPrEx>
          <w:tblCellMar>
            <w:top w:w="0" w:type="dxa"/>
            <w:left w:w="0" w:type="dxa"/>
            <w:bottom w:w="0" w:type="dxa"/>
            <w:right w:w="0" w:type="dxa"/>
          </w:tblCellMar>
        </w:tblPrEx>
        <w:tc>
          <w:tcPr>
            <w:tcW w:w="3565" w:type="dxa"/>
            <w:tcBorders>
              <w:top w:val="nil"/>
              <w:left w:val="single" w:sz="4" w:space="0" w:color="000000"/>
              <w:bottom w:val="single" w:sz="4" w:space="0" w:color="000000"/>
              <w:right w:val="single" w:sz="4" w:space="0" w:color="000000"/>
            </w:tcBorders>
          </w:tcPr>
          <w:p w:rsidR="00802859" w:rsidRDefault="00802859">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銀行名・支店名</w:t>
            </w:r>
          </w:p>
        </w:tc>
        <w:tc>
          <w:tcPr>
            <w:tcW w:w="6071"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802859">
        <w:tblPrEx>
          <w:tblCellMar>
            <w:top w:w="0" w:type="dxa"/>
            <w:left w:w="0" w:type="dxa"/>
            <w:bottom w:w="0" w:type="dxa"/>
            <w:right w:w="0" w:type="dxa"/>
          </w:tblCellMar>
        </w:tblPrEx>
        <w:tc>
          <w:tcPr>
            <w:tcW w:w="3565" w:type="dxa"/>
            <w:tcBorders>
              <w:top w:val="nil"/>
              <w:left w:val="single" w:sz="4" w:space="0" w:color="000000"/>
              <w:bottom w:val="single" w:sz="4" w:space="0" w:color="000000"/>
              <w:right w:val="single" w:sz="4" w:space="0" w:color="000000"/>
            </w:tcBorders>
          </w:tcPr>
          <w:p w:rsidR="00802859" w:rsidRDefault="00802859">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預金の種類</w:t>
            </w:r>
          </w:p>
        </w:tc>
        <w:tc>
          <w:tcPr>
            <w:tcW w:w="6071"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802859">
        <w:tblPrEx>
          <w:tblCellMar>
            <w:top w:w="0" w:type="dxa"/>
            <w:left w:w="0" w:type="dxa"/>
            <w:bottom w:w="0" w:type="dxa"/>
            <w:right w:w="0" w:type="dxa"/>
          </w:tblCellMar>
        </w:tblPrEx>
        <w:tc>
          <w:tcPr>
            <w:tcW w:w="3565" w:type="dxa"/>
            <w:tcBorders>
              <w:top w:val="nil"/>
              <w:left w:val="single" w:sz="4" w:space="0" w:color="000000"/>
              <w:bottom w:val="single" w:sz="4" w:space="0" w:color="000000"/>
              <w:right w:val="single" w:sz="4" w:space="0" w:color="000000"/>
            </w:tcBorders>
          </w:tcPr>
          <w:p w:rsidR="00802859" w:rsidRDefault="00802859">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口座番号</w:t>
            </w:r>
          </w:p>
        </w:tc>
        <w:tc>
          <w:tcPr>
            <w:tcW w:w="6071"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r w:rsidR="00802859">
        <w:tblPrEx>
          <w:tblCellMar>
            <w:top w:w="0" w:type="dxa"/>
            <w:left w:w="0" w:type="dxa"/>
            <w:bottom w:w="0" w:type="dxa"/>
            <w:right w:w="0" w:type="dxa"/>
          </w:tblCellMar>
        </w:tblPrEx>
        <w:tc>
          <w:tcPr>
            <w:tcW w:w="3565" w:type="dxa"/>
            <w:tcBorders>
              <w:top w:val="nil"/>
              <w:left w:val="single" w:sz="4" w:space="0" w:color="000000"/>
              <w:bottom w:val="single" w:sz="4" w:space="0" w:color="000000"/>
              <w:right w:val="single" w:sz="4" w:space="0" w:color="000000"/>
            </w:tcBorders>
          </w:tcPr>
          <w:p w:rsidR="00802859" w:rsidRDefault="00802859">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フリガナ</w:t>
            </w:r>
          </w:p>
          <w:p w:rsidR="00802859" w:rsidRDefault="00802859">
            <w:pPr>
              <w:autoSpaceDE w:val="0"/>
              <w:autoSpaceDN w:val="0"/>
              <w:adjustRightInd w:val="0"/>
              <w:spacing w:line="48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名　義　人</w:t>
            </w:r>
          </w:p>
        </w:tc>
        <w:tc>
          <w:tcPr>
            <w:tcW w:w="6071" w:type="dxa"/>
            <w:tcBorders>
              <w:top w:val="nil"/>
              <w:left w:val="nil"/>
              <w:bottom w:val="single" w:sz="4" w:space="0" w:color="000000"/>
              <w:right w:val="single" w:sz="4" w:space="0" w:color="000000"/>
            </w:tcBorders>
          </w:tcPr>
          <w:p w:rsidR="00802859" w:rsidRDefault="00802859">
            <w:pPr>
              <w:autoSpaceDE w:val="0"/>
              <w:autoSpaceDN w:val="0"/>
              <w:adjustRightInd w:val="0"/>
              <w:spacing w:line="480" w:lineRule="atLeast"/>
              <w:jc w:val="left"/>
              <w:rPr>
                <w:rFonts w:ascii="ＭＳ 明朝" w:eastAsia="ＭＳ 明朝" w:hAnsi="ＭＳ 明朝" w:cs="ＭＳ 明朝"/>
                <w:color w:val="000000"/>
                <w:kern w:val="0"/>
                <w:sz w:val="24"/>
                <w:szCs w:val="24"/>
              </w:rPr>
            </w:pPr>
          </w:p>
        </w:tc>
      </w:tr>
    </w:tbl>
    <w:p w:rsidR="00802859" w:rsidRDefault="00802859">
      <w:pPr>
        <w:autoSpaceDE w:val="0"/>
        <w:autoSpaceDN w:val="0"/>
        <w:adjustRightInd w:val="0"/>
        <w:jc w:val="left"/>
        <w:rPr>
          <w:rFonts w:ascii="Arial" w:hAnsi="Arial" w:cs="Arial"/>
          <w:kern w:val="0"/>
          <w:sz w:val="24"/>
          <w:szCs w:val="24"/>
        </w:rPr>
        <w:sectPr w:rsidR="00802859" w:rsidSect="00051BD0">
          <w:footerReference w:type="default" r:id="rId11"/>
          <w:pgSz w:w="11905" w:h="16837" w:code="9"/>
          <w:pgMar w:top="1133" w:right="1133" w:bottom="1133" w:left="1133" w:header="720" w:footer="720" w:gutter="0"/>
          <w:cols w:space="720"/>
          <w:noEndnote/>
          <w:docGrid w:linePitch="286"/>
          <w:sectPrChange w:id="1085" w:author="加藤 千加子" w:date="2026-02-19T16:09:00Z">
            <w:sectPr w:rsidR="00802859" w:rsidSect="00051BD0">
              <w:pgSz w:w="12240" w:h="15840" w:code="0"/>
              <w:pgMar w:top="1133" w:right="1133" w:bottom="1133" w:left="1133" w:header="720" w:footer="720" w:gutter="0"/>
              <w:docGrid w:linePitch="0"/>
            </w:sectPr>
          </w:sectPrChange>
        </w:sectPr>
      </w:pPr>
    </w:p>
    <w:p w:rsidR="00D83E98" w:rsidRDefault="00D83E98" w:rsidP="00D83E98">
      <w:pPr>
        <w:autoSpaceDE w:val="0"/>
        <w:autoSpaceDN w:val="0"/>
        <w:adjustRightInd w:val="0"/>
        <w:spacing w:line="480" w:lineRule="atLeast"/>
        <w:jc w:val="left"/>
        <w:rPr>
          <w:ins w:id="1086" w:author="加藤 千加子" w:date="2026-02-19T14:33:00Z"/>
          <w:rFonts w:ascii="ＭＳ 明朝" w:eastAsia="ＭＳ 明朝" w:hAnsi="ＭＳ 明朝" w:cs="ＭＳ 明朝"/>
          <w:color w:val="000000"/>
          <w:kern w:val="0"/>
          <w:sz w:val="24"/>
          <w:szCs w:val="24"/>
        </w:rPr>
      </w:pPr>
      <w:ins w:id="1087" w:author="加藤 千加子" w:date="2026-02-19T14:33:00Z">
        <w:r>
          <w:rPr>
            <w:rFonts w:ascii="ＭＳ 明朝" w:eastAsia="ＭＳ 明朝" w:hAnsi="ＭＳ 明朝" w:cs="ＭＳ 明朝" w:hint="eastAsia"/>
            <w:color w:val="000000"/>
            <w:kern w:val="0"/>
            <w:sz w:val="24"/>
            <w:szCs w:val="24"/>
          </w:rPr>
          <w:lastRenderedPageBreak/>
          <w:t>様式第</w:t>
        </w:r>
      </w:ins>
      <w:ins w:id="1088" w:author="加藤 千加子" w:date="2026-02-19T16:29:00Z">
        <w:r w:rsidR="00C46391">
          <w:rPr>
            <w:rFonts w:ascii="ＭＳ 明朝" w:eastAsia="ＭＳ 明朝" w:hAnsi="ＭＳ 明朝" w:cs="ＭＳ 明朝"/>
            <w:color w:val="000000"/>
            <w:kern w:val="0"/>
            <w:sz w:val="24"/>
            <w:szCs w:val="24"/>
          </w:rPr>
          <w:t>12</w:t>
        </w:r>
      </w:ins>
      <w:ins w:id="1089" w:author="加藤 千加子" w:date="2026-02-19T14:33:00Z">
        <w:r>
          <w:rPr>
            <w:rFonts w:ascii="ＭＳ 明朝" w:eastAsia="ＭＳ 明朝" w:hAnsi="ＭＳ 明朝" w:cs="ＭＳ 明朝" w:hint="eastAsia"/>
            <w:color w:val="000000"/>
            <w:kern w:val="0"/>
            <w:sz w:val="24"/>
            <w:szCs w:val="24"/>
          </w:rPr>
          <w:t>号</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第８条関係</w:t>
        </w:r>
        <w:r>
          <w:rPr>
            <w:rFonts w:ascii="ＭＳ 明朝" w:eastAsia="ＭＳ 明朝" w:hAnsi="ＭＳ 明朝" w:cs="ＭＳ 明朝"/>
            <w:color w:val="000000"/>
            <w:kern w:val="0"/>
            <w:sz w:val="24"/>
            <w:szCs w:val="24"/>
          </w:rPr>
          <w:t>)</w:t>
        </w:r>
      </w:ins>
    </w:p>
    <w:p w:rsidR="00D83E98" w:rsidRDefault="00D83E98" w:rsidP="00D83E98">
      <w:pPr>
        <w:autoSpaceDE w:val="0"/>
        <w:autoSpaceDN w:val="0"/>
        <w:adjustRightInd w:val="0"/>
        <w:spacing w:line="480" w:lineRule="atLeast"/>
        <w:ind w:left="240" w:hanging="240"/>
        <w:jc w:val="left"/>
        <w:rPr>
          <w:ins w:id="1090" w:author="加藤 千加子" w:date="2026-02-19T14:33:00Z"/>
          <w:rFonts w:ascii="ＭＳ 明朝" w:eastAsia="ＭＳ 明朝" w:hAnsi="ＭＳ 明朝" w:cs="ＭＳ 明朝"/>
          <w:color w:val="000000"/>
          <w:kern w:val="0"/>
          <w:sz w:val="24"/>
          <w:szCs w:val="24"/>
        </w:rPr>
      </w:pPr>
    </w:p>
    <w:p w:rsidR="00D83E98" w:rsidRDefault="00D83E98" w:rsidP="00D83E98">
      <w:pPr>
        <w:autoSpaceDE w:val="0"/>
        <w:autoSpaceDN w:val="0"/>
        <w:adjustRightInd w:val="0"/>
        <w:spacing w:line="480" w:lineRule="atLeast"/>
        <w:ind w:right="240" w:firstLine="240"/>
        <w:jc w:val="right"/>
        <w:rPr>
          <w:ins w:id="1091" w:author="加藤 千加子" w:date="2026-02-19T14:33:00Z"/>
          <w:rFonts w:ascii="ＭＳ 明朝" w:eastAsia="ＭＳ 明朝" w:hAnsi="ＭＳ 明朝" w:cs="ＭＳ 明朝"/>
          <w:color w:val="000000"/>
          <w:kern w:val="0"/>
          <w:sz w:val="24"/>
          <w:szCs w:val="24"/>
        </w:rPr>
      </w:pPr>
      <w:ins w:id="1092" w:author="加藤 千加子" w:date="2026-02-19T14:33:00Z">
        <w:r>
          <w:rPr>
            <w:rFonts w:ascii="ＭＳ 明朝" w:eastAsia="ＭＳ 明朝" w:hAnsi="ＭＳ 明朝" w:cs="ＭＳ 明朝" w:hint="eastAsia"/>
            <w:color w:val="000000"/>
            <w:kern w:val="0"/>
            <w:sz w:val="24"/>
            <w:szCs w:val="24"/>
          </w:rPr>
          <w:t>令和</w:t>
        </w:r>
      </w:ins>
      <w:ins w:id="1093" w:author="加藤 千加子" w:date="2026-03-13T11:32:00Z">
        <w:r w:rsidR="00F76B3C">
          <w:rPr>
            <w:rFonts w:ascii="ＭＳ 明朝" w:eastAsia="ＭＳ 明朝" w:hAnsi="ＭＳ 明朝" w:cs="ＭＳ 明朝" w:hint="eastAsia"/>
            <w:color w:val="000000"/>
            <w:kern w:val="0"/>
            <w:sz w:val="24"/>
            <w:szCs w:val="24"/>
          </w:rPr>
          <w:t xml:space="preserve">　</w:t>
        </w:r>
      </w:ins>
      <w:ins w:id="1094" w:author="加藤 千加子" w:date="2026-02-19T14:33:00Z">
        <w:r>
          <w:rPr>
            <w:rFonts w:ascii="ＭＳ 明朝" w:eastAsia="ＭＳ 明朝" w:hAnsi="ＭＳ 明朝" w:cs="ＭＳ 明朝" w:hint="eastAsia"/>
            <w:color w:val="000000"/>
            <w:kern w:val="0"/>
            <w:sz w:val="24"/>
            <w:szCs w:val="24"/>
          </w:rPr>
          <w:t>年</w:t>
        </w:r>
        <w:r>
          <w:rPr>
            <w:rFonts w:ascii="ＭＳ 明朝" w:eastAsia="ＭＳ 明朝" w:hAnsi="ＭＳ 明朝" w:cs="ＭＳ 明朝"/>
            <w:color w:val="000000"/>
            <w:kern w:val="0"/>
            <w:sz w:val="24"/>
            <w:szCs w:val="24"/>
          </w:rPr>
          <w:t xml:space="preserve"> </w:t>
        </w:r>
      </w:ins>
      <w:ins w:id="1095" w:author="加藤 千加子" w:date="2026-03-13T11:32:00Z">
        <w:r w:rsidR="00F76B3C">
          <w:rPr>
            <w:rFonts w:ascii="ＭＳ 明朝" w:eastAsia="ＭＳ 明朝" w:hAnsi="ＭＳ 明朝" w:cs="ＭＳ 明朝" w:hint="eastAsia"/>
            <w:color w:val="000000"/>
            <w:kern w:val="0"/>
            <w:sz w:val="24"/>
            <w:szCs w:val="24"/>
          </w:rPr>
          <w:t xml:space="preserve">　</w:t>
        </w:r>
      </w:ins>
      <w:ins w:id="1096" w:author="加藤 千加子" w:date="2026-02-19T14:33:00Z">
        <w:r>
          <w:rPr>
            <w:rFonts w:ascii="ＭＳ 明朝" w:eastAsia="ＭＳ 明朝" w:hAnsi="ＭＳ 明朝" w:cs="ＭＳ 明朝" w:hint="eastAsia"/>
            <w:color w:val="000000"/>
            <w:kern w:val="0"/>
            <w:sz w:val="24"/>
            <w:szCs w:val="24"/>
          </w:rPr>
          <w:t>月</w:t>
        </w:r>
        <w:r>
          <w:rPr>
            <w:rFonts w:ascii="ＭＳ 明朝" w:eastAsia="ＭＳ 明朝" w:hAnsi="ＭＳ 明朝" w:cs="ＭＳ 明朝"/>
            <w:color w:val="000000"/>
            <w:kern w:val="0"/>
            <w:sz w:val="24"/>
            <w:szCs w:val="24"/>
          </w:rPr>
          <w:t xml:space="preserve"> </w:t>
        </w:r>
      </w:ins>
      <w:ins w:id="1097" w:author="加藤 千加子" w:date="2026-03-13T11:32:00Z">
        <w:r w:rsidR="00F76B3C">
          <w:rPr>
            <w:rFonts w:ascii="ＭＳ 明朝" w:eastAsia="ＭＳ 明朝" w:hAnsi="ＭＳ 明朝" w:cs="ＭＳ 明朝" w:hint="eastAsia"/>
            <w:color w:val="000000"/>
            <w:kern w:val="0"/>
            <w:sz w:val="24"/>
            <w:szCs w:val="24"/>
          </w:rPr>
          <w:t xml:space="preserve">　</w:t>
        </w:r>
      </w:ins>
      <w:ins w:id="1098" w:author="加藤 千加子" w:date="2026-02-19T14:33:00Z">
        <w:r>
          <w:rPr>
            <w:rFonts w:ascii="ＭＳ 明朝" w:eastAsia="ＭＳ 明朝" w:hAnsi="ＭＳ 明朝" w:cs="ＭＳ 明朝" w:hint="eastAsia"/>
            <w:color w:val="000000"/>
            <w:kern w:val="0"/>
            <w:sz w:val="24"/>
            <w:szCs w:val="24"/>
          </w:rPr>
          <w:t>日</w:t>
        </w:r>
      </w:ins>
    </w:p>
    <w:p w:rsidR="00D83E98" w:rsidRDefault="00D83E98" w:rsidP="00D83E98">
      <w:pPr>
        <w:autoSpaceDE w:val="0"/>
        <w:autoSpaceDN w:val="0"/>
        <w:adjustRightInd w:val="0"/>
        <w:spacing w:line="480" w:lineRule="atLeast"/>
        <w:ind w:firstLine="240"/>
        <w:jc w:val="left"/>
        <w:rPr>
          <w:ins w:id="1099" w:author="加藤 千加子" w:date="2026-02-19T14:33:00Z"/>
          <w:rFonts w:ascii="ＭＳ 明朝" w:eastAsia="ＭＳ 明朝" w:hAnsi="ＭＳ 明朝" w:cs="ＭＳ 明朝"/>
          <w:color w:val="000000"/>
          <w:kern w:val="0"/>
          <w:sz w:val="24"/>
          <w:szCs w:val="24"/>
        </w:rPr>
      </w:pPr>
    </w:p>
    <w:p w:rsidR="00D83E98" w:rsidRDefault="00D83E98" w:rsidP="00D83E98">
      <w:pPr>
        <w:autoSpaceDE w:val="0"/>
        <w:autoSpaceDN w:val="0"/>
        <w:adjustRightInd w:val="0"/>
        <w:spacing w:line="480" w:lineRule="atLeast"/>
        <w:ind w:firstLine="240"/>
        <w:jc w:val="left"/>
        <w:rPr>
          <w:ins w:id="1100" w:author="加藤 千加子" w:date="2026-02-19T14:33:00Z"/>
          <w:rFonts w:ascii="ＭＳ 明朝" w:eastAsia="ＭＳ 明朝" w:hAnsi="ＭＳ 明朝" w:cs="ＭＳ 明朝"/>
          <w:color w:val="000000"/>
          <w:kern w:val="0"/>
          <w:sz w:val="24"/>
          <w:szCs w:val="24"/>
        </w:rPr>
      </w:pPr>
      <w:ins w:id="1101" w:author="加藤 千加子" w:date="2026-02-19T14:33:00Z">
        <w:r>
          <w:rPr>
            <w:rFonts w:ascii="ＭＳ 明朝" w:eastAsia="ＭＳ 明朝" w:hAnsi="ＭＳ 明朝" w:cs="ＭＳ 明朝" w:hint="eastAsia"/>
            <w:color w:val="000000"/>
            <w:kern w:val="0"/>
            <w:sz w:val="24"/>
            <w:szCs w:val="24"/>
          </w:rPr>
          <w:t>久米島町長　様</w:t>
        </w:r>
      </w:ins>
    </w:p>
    <w:p w:rsidR="00D83E98" w:rsidRDefault="00D83E98" w:rsidP="00D83E98">
      <w:pPr>
        <w:autoSpaceDE w:val="0"/>
        <w:autoSpaceDN w:val="0"/>
        <w:adjustRightInd w:val="0"/>
        <w:spacing w:line="480" w:lineRule="atLeast"/>
        <w:ind w:firstLine="240"/>
        <w:jc w:val="center"/>
        <w:rPr>
          <w:ins w:id="1102" w:author="加藤 千加子" w:date="2026-02-19T14:33:00Z"/>
          <w:rFonts w:ascii="ＭＳ 明朝" w:eastAsia="ＭＳ 明朝" w:hAnsi="ＭＳ 明朝" w:cs="ＭＳ 明朝"/>
          <w:color w:val="000000"/>
          <w:kern w:val="0"/>
          <w:sz w:val="24"/>
          <w:szCs w:val="24"/>
        </w:rPr>
      </w:pPr>
    </w:p>
    <w:p w:rsidR="00D83E98" w:rsidRDefault="00D83E98" w:rsidP="00D83E98">
      <w:pPr>
        <w:autoSpaceDE w:val="0"/>
        <w:autoSpaceDN w:val="0"/>
        <w:adjustRightInd w:val="0"/>
        <w:spacing w:line="480" w:lineRule="atLeast"/>
        <w:ind w:firstLine="240"/>
        <w:jc w:val="center"/>
        <w:rPr>
          <w:ins w:id="1103" w:author="加藤 千加子" w:date="2026-02-19T14:33:00Z"/>
          <w:rFonts w:ascii="ＭＳ 明朝" w:eastAsia="ＭＳ 明朝" w:hAnsi="ＭＳ 明朝" w:cs="ＭＳ 明朝"/>
          <w:color w:val="000000"/>
          <w:kern w:val="0"/>
          <w:sz w:val="24"/>
          <w:szCs w:val="24"/>
        </w:rPr>
      </w:pPr>
      <w:ins w:id="1104" w:author="加藤 千加子" w:date="2026-02-19T14:33:00Z">
        <w:r>
          <w:rPr>
            <w:rFonts w:ascii="ＭＳ 明朝" w:eastAsia="ＭＳ 明朝" w:hAnsi="ＭＳ 明朝" w:cs="ＭＳ 明朝" w:hint="eastAsia"/>
            <w:color w:val="000000"/>
            <w:kern w:val="0"/>
            <w:sz w:val="24"/>
            <w:szCs w:val="24"/>
          </w:rPr>
          <w:t>離島交通課題対策事業補助金</w:t>
        </w:r>
        <w:r>
          <w:rPr>
            <w:rFonts w:ascii="ＭＳ 明朝" w:eastAsia="ＭＳ 明朝" w:hAnsi="ＭＳ 明朝" w:cs="ＭＳ 明朝"/>
            <w:color w:val="000000"/>
            <w:kern w:val="0"/>
            <w:sz w:val="24"/>
            <w:szCs w:val="24"/>
          </w:rPr>
          <w:t xml:space="preserve"> </w:t>
        </w:r>
      </w:ins>
      <w:ins w:id="1105" w:author="加藤 千加子" w:date="2026-02-19T14:34:00Z">
        <w:r>
          <w:rPr>
            <w:rFonts w:ascii="ＭＳ 明朝" w:eastAsia="ＭＳ 明朝" w:hAnsi="ＭＳ 明朝" w:cs="ＭＳ 明朝" w:hint="eastAsia"/>
            <w:color w:val="000000"/>
            <w:kern w:val="0"/>
            <w:sz w:val="24"/>
            <w:szCs w:val="24"/>
          </w:rPr>
          <w:t>精算</w:t>
        </w:r>
      </w:ins>
      <w:ins w:id="1106" w:author="加藤 千加子" w:date="2026-02-19T14:33:00Z">
        <w:r>
          <w:rPr>
            <w:rFonts w:ascii="ＭＳ 明朝" w:eastAsia="ＭＳ 明朝" w:hAnsi="ＭＳ 明朝" w:cs="ＭＳ 明朝" w:hint="eastAsia"/>
            <w:color w:val="000000"/>
            <w:kern w:val="0"/>
            <w:sz w:val="24"/>
            <w:szCs w:val="24"/>
          </w:rPr>
          <w:t>請求書</w:t>
        </w:r>
      </w:ins>
    </w:p>
    <w:p w:rsidR="00D83E98" w:rsidRDefault="00D83E98" w:rsidP="00D83E98">
      <w:pPr>
        <w:autoSpaceDE w:val="0"/>
        <w:autoSpaceDN w:val="0"/>
        <w:adjustRightInd w:val="0"/>
        <w:spacing w:line="480" w:lineRule="atLeast"/>
        <w:ind w:firstLine="240"/>
        <w:jc w:val="center"/>
        <w:rPr>
          <w:ins w:id="1107" w:author="加藤 千加子" w:date="2026-02-19T14:33:00Z"/>
          <w:rFonts w:ascii="ＭＳ 明朝" w:eastAsia="ＭＳ 明朝" w:hAnsi="ＭＳ 明朝" w:cs="ＭＳ 明朝"/>
          <w:color w:val="000000"/>
          <w:kern w:val="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1156"/>
        <w:gridCol w:w="1156"/>
        <w:gridCol w:w="1156"/>
        <w:gridCol w:w="1156"/>
        <w:gridCol w:w="1156"/>
        <w:gridCol w:w="1156"/>
        <w:gridCol w:w="1156"/>
        <w:gridCol w:w="1252"/>
      </w:tblGrid>
      <w:tr w:rsidR="00D83E98" w:rsidTr="00114F04">
        <w:tblPrEx>
          <w:tblCellMar>
            <w:top w:w="0" w:type="dxa"/>
            <w:left w:w="0" w:type="dxa"/>
            <w:bottom w:w="0" w:type="dxa"/>
            <w:right w:w="0" w:type="dxa"/>
          </w:tblCellMar>
        </w:tblPrEx>
        <w:trPr>
          <w:ins w:id="1108" w:author="加藤 千加子" w:date="2026-02-19T14:33:00Z"/>
        </w:trPr>
        <w:tc>
          <w:tcPr>
            <w:tcW w:w="1156" w:type="dxa"/>
            <w:vMerge w:val="restart"/>
            <w:tcBorders>
              <w:top w:val="single" w:sz="4" w:space="0" w:color="000000"/>
              <w:left w:val="single" w:sz="4" w:space="0" w:color="000000"/>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09" w:author="加藤 千加子" w:date="2026-02-19T14:33:00Z"/>
                <w:rFonts w:ascii="ＭＳ 明朝" w:eastAsia="ＭＳ 明朝" w:hAnsi="ＭＳ 明朝" w:cs="ＭＳ 明朝"/>
                <w:color w:val="000000"/>
                <w:kern w:val="0"/>
                <w:sz w:val="24"/>
                <w:szCs w:val="24"/>
              </w:rPr>
            </w:pPr>
            <w:ins w:id="1110" w:author="加藤 千加子" w:date="2026-02-19T14:33:00Z">
              <w:r>
                <w:rPr>
                  <w:rFonts w:ascii="ＭＳ 明朝" w:eastAsia="ＭＳ 明朝" w:hAnsi="ＭＳ 明朝" w:cs="ＭＳ 明朝" w:hint="eastAsia"/>
                  <w:color w:val="000000"/>
                  <w:kern w:val="0"/>
                  <w:sz w:val="24"/>
                  <w:szCs w:val="24"/>
                </w:rPr>
                <w:t>請求額</w:t>
              </w:r>
            </w:ins>
          </w:p>
        </w:tc>
        <w:tc>
          <w:tcPr>
            <w:tcW w:w="1156" w:type="dxa"/>
            <w:tcBorders>
              <w:top w:val="single" w:sz="4" w:space="0" w:color="000000"/>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11" w:author="加藤 千加子" w:date="2026-02-19T14:33:00Z"/>
                <w:rFonts w:ascii="ＭＳ 明朝" w:eastAsia="ＭＳ 明朝" w:hAnsi="ＭＳ 明朝" w:cs="ＭＳ 明朝"/>
                <w:color w:val="000000"/>
                <w:kern w:val="0"/>
                <w:sz w:val="24"/>
                <w:szCs w:val="24"/>
              </w:rPr>
            </w:pPr>
            <w:ins w:id="1112" w:author="加藤 千加子" w:date="2026-02-19T14:33:00Z">
              <w:r>
                <w:rPr>
                  <w:rFonts w:ascii="ＭＳ 明朝" w:eastAsia="ＭＳ 明朝" w:hAnsi="ＭＳ 明朝" w:cs="ＭＳ 明朝" w:hint="eastAsia"/>
                  <w:color w:val="000000"/>
                  <w:kern w:val="0"/>
                  <w:sz w:val="24"/>
                  <w:szCs w:val="24"/>
                </w:rPr>
                <w:t>拾</w:t>
              </w:r>
            </w:ins>
          </w:p>
        </w:tc>
        <w:tc>
          <w:tcPr>
            <w:tcW w:w="1156" w:type="dxa"/>
            <w:tcBorders>
              <w:top w:val="single" w:sz="4" w:space="0" w:color="000000"/>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13" w:author="加藤 千加子" w:date="2026-02-19T14:33:00Z"/>
                <w:rFonts w:ascii="ＭＳ 明朝" w:eastAsia="ＭＳ 明朝" w:hAnsi="ＭＳ 明朝" w:cs="ＭＳ 明朝"/>
                <w:color w:val="000000"/>
                <w:kern w:val="0"/>
                <w:sz w:val="24"/>
                <w:szCs w:val="24"/>
              </w:rPr>
            </w:pPr>
            <w:ins w:id="1114" w:author="加藤 千加子" w:date="2026-02-19T14:33:00Z">
              <w:r>
                <w:rPr>
                  <w:rFonts w:ascii="ＭＳ 明朝" w:eastAsia="ＭＳ 明朝" w:hAnsi="ＭＳ 明朝" w:cs="ＭＳ 明朝" w:hint="eastAsia"/>
                  <w:color w:val="000000"/>
                  <w:kern w:val="0"/>
                  <w:sz w:val="24"/>
                  <w:szCs w:val="24"/>
                </w:rPr>
                <w:t>万</w:t>
              </w:r>
            </w:ins>
          </w:p>
        </w:tc>
        <w:tc>
          <w:tcPr>
            <w:tcW w:w="1156" w:type="dxa"/>
            <w:tcBorders>
              <w:top w:val="single" w:sz="4" w:space="0" w:color="000000"/>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15" w:author="加藤 千加子" w:date="2026-02-19T14:33:00Z"/>
                <w:rFonts w:ascii="ＭＳ 明朝" w:eastAsia="ＭＳ 明朝" w:hAnsi="ＭＳ 明朝" w:cs="ＭＳ 明朝"/>
                <w:color w:val="000000"/>
                <w:kern w:val="0"/>
                <w:sz w:val="24"/>
                <w:szCs w:val="24"/>
              </w:rPr>
            </w:pPr>
            <w:ins w:id="1116" w:author="加藤 千加子" w:date="2026-02-19T14:33:00Z">
              <w:r>
                <w:rPr>
                  <w:rFonts w:ascii="ＭＳ 明朝" w:eastAsia="ＭＳ 明朝" w:hAnsi="ＭＳ 明朝" w:cs="ＭＳ 明朝" w:hint="eastAsia"/>
                  <w:color w:val="000000"/>
                  <w:kern w:val="0"/>
                  <w:sz w:val="24"/>
                  <w:szCs w:val="24"/>
                </w:rPr>
                <w:t>千</w:t>
              </w:r>
            </w:ins>
          </w:p>
        </w:tc>
        <w:tc>
          <w:tcPr>
            <w:tcW w:w="1156" w:type="dxa"/>
            <w:tcBorders>
              <w:top w:val="single" w:sz="4" w:space="0" w:color="000000"/>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17" w:author="加藤 千加子" w:date="2026-02-19T14:33:00Z"/>
                <w:rFonts w:ascii="ＭＳ 明朝" w:eastAsia="ＭＳ 明朝" w:hAnsi="ＭＳ 明朝" w:cs="ＭＳ 明朝"/>
                <w:color w:val="000000"/>
                <w:kern w:val="0"/>
                <w:sz w:val="24"/>
                <w:szCs w:val="24"/>
              </w:rPr>
            </w:pPr>
            <w:ins w:id="1118" w:author="加藤 千加子" w:date="2026-02-19T14:33:00Z">
              <w:r>
                <w:rPr>
                  <w:rFonts w:ascii="ＭＳ 明朝" w:eastAsia="ＭＳ 明朝" w:hAnsi="ＭＳ 明朝" w:cs="ＭＳ 明朝" w:hint="eastAsia"/>
                  <w:color w:val="000000"/>
                  <w:kern w:val="0"/>
                  <w:sz w:val="24"/>
                  <w:szCs w:val="24"/>
                </w:rPr>
                <w:t>百</w:t>
              </w:r>
            </w:ins>
          </w:p>
        </w:tc>
        <w:tc>
          <w:tcPr>
            <w:tcW w:w="1156" w:type="dxa"/>
            <w:tcBorders>
              <w:top w:val="single" w:sz="4" w:space="0" w:color="000000"/>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19" w:author="加藤 千加子" w:date="2026-02-19T14:33:00Z"/>
                <w:rFonts w:ascii="ＭＳ 明朝" w:eastAsia="ＭＳ 明朝" w:hAnsi="ＭＳ 明朝" w:cs="ＭＳ 明朝"/>
                <w:color w:val="000000"/>
                <w:kern w:val="0"/>
                <w:sz w:val="24"/>
                <w:szCs w:val="24"/>
              </w:rPr>
            </w:pPr>
            <w:ins w:id="1120" w:author="加藤 千加子" w:date="2026-02-19T14:33:00Z">
              <w:r>
                <w:rPr>
                  <w:rFonts w:ascii="ＭＳ 明朝" w:eastAsia="ＭＳ 明朝" w:hAnsi="ＭＳ 明朝" w:cs="ＭＳ 明朝" w:hint="eastAsia"/>
                  <w:color w:val="000000"/>
                  <w:kern w:val="0"/>
                  <w:sz w:val="24"/>
                  <w:szCs w:val="24"/>
                </w:rPr>
                <w:t>拾</w:t>
              </w:r>
            </w:ins>
          </w:p>
        </w:tc>
        <w:tc>
          <w:tcPr>
            <w:tcW w:w="1156" w:type="dxa"/>
            <w:tcBorders>
              <w:top w:val="single" w:sz="4" w:space="0" w:color="000000"/>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21" w:author="加藤 千加子" w:date="2026-02-19T14:33:00Z"/>
                <w:rFonts w:ascii="ＭＳ 明朝" w:eastAsia="ＭＳ 明朝" w:hAnsi="ＭＳ 明朝" w:cs="ＭＳ 明朝"/>
                <w:color w:val="000000"/>
                <w:kern w:val="0"/>
                <w:sz w:val="24"/>
                <w:szCs w:val="24"/>
              </w:rPr>
            </w:pPr>
            <w:ins w:id="1122" w:author="加藤 千加子" w:date="2026-02-19T14:33:00Z">
              <w:r>
                <w:rPr>
                  <w:rFonts w:ascii="ＭＳ 明朝" w:eastAsia="ＭＳ 明朝" w:hAnsi="ＭＳ 明朝" w:cs="ＭＳ 明朝" w:hint="eastAsia"/>
                  <w:color w:val="000000"/>
                  <w:kern w:val="0"/>
                  <w:sz w:val="24"/>
                  <w:szCs w:val="24"/>
                </w:rPr>
                <w:t>一</w:t>
              </w:r>
            </w:ins>
          </w:p>
        </w:tc>
        <w:tc>
          <w:tcPr>
            <w:tcW w:w="1252" w:type="dxa"/>
            <w:tcBorders>
              <w:top w:val="single" w:sz="4" w:space="0" w:color="000000"/>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23" w:author="加藤 千加子" w:date="2026-02-19T14:33:00Z"/>
                <w:rFonts w:ascii="ＭＳ 明朝" w:eastAsia="ＭＳ 明朝" w:hAnsi="ＭＳ 明朝" w:cs="ＭＳ 明朝"/>
                <w:color w:val="000000"/>
                <w:kern w:val="0"/>
                <w:sz w:val="24"/>
                <w:szCs w:val="24"/>
              </w:rPr>
            </w:pPr>
          </w:p>
        </w:tc>
      </w:tr>
      <w:tr w:rsidR="00D83E98" w:rsidTr="00114F04">
        <w:tblPrEx>
          <w:tblCellMar>
            <w:top w:w="0" w:type="dxa"/>
            <w:left w:w="0" w:type="dxa"/>
            <w:bottom w:w="0" w:type="dxa"/>
            <w:right w:w="0" w:type="dxa"/>
          </w:tblCellMar>
        </w:tblPrEx>
        <w:trPr>
          <w:ins w:id="1124" w:author="加藤 千加子" w:date="2026-02-19T14:33:00Z"/>
        </w:trPr>
        <w:tc>
          <w:tcPr>
            <w:tcW w:w="1156" w:type="dxa"/>
            <w:vMerge/>
            <w:tcBorders>
              <w:top w:val="single" w:sz="4" w:space="0" w:color="000000"/>
              <w:left w:val="single" w:sz="4" w:space="0" w:color="000000"/>
              <w:bottom w:val="single" w:sz="4" w:space="0" w:color="000000"/>
              <w:right w:val="single" w:sz="4" w:space="0" w:color="000000"/>
            </w:tcBorders>
          </w:tcPr>
          <w:p w:rsidR="00D83E98" w:rsidRDefault="00D83E98" w:rsidP="00114F04">
            <w:pPr>
              <w:autoSpaceDE w:val="0"/>
              <w:autoSpaceDN w:val="0"/>
              <w:adjustRightInd w:val="0"/>
              <w:jc w:val="left"/>
              <w:rPr>
                <w:ins w:id="1125" w:author="加藤 千加子" w:date="2026-02-19T14:33:00Z"/>
                <w:rFonts w:ascii="Arial" w:hAnsi="Arial" w:cs="Arial"/>
                <w:kern w:val="0"/>
                <w:sz w:val="24"/>
                <w:szCs w:val="24"/>
              </w:rPr>
            </w:pPr>
          </w:p>
        </w:tc>
        <w:tc>
          <w:tcPr>
            <w:tcW w:w="1156"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26" w:author="加藤 千加子" w:date="2026-02-19T14:33:00Z"/>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27" w:author="加藤 千加子" w:date="2026-02-19T14:33:00Z"/>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28" w:author="加藤 千加子" w:date="2026-02-19T14:33:00Z"/>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29" w:author="加藤 千加子" w:date="2026-02-19T14:33:00Z"/>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30" w:author="加藤 千加子" w:date="2026-02-19T14:33:00Z"/>
                <w:rFonts w:ascii="ＭＳ 明朝" w:eastAsia="ＭＳ 明朝" w:hAnsi="ＭＳ 明朝" w:cs="ＭＳ 明朝"/>
                <w:color w:val="000000"/>
                <w:kern w:val="0"/>
                <w:sz w:val="24"/>
                <w:szCs w:val="24"/>
              </w:rPr>
            </w:pPr>
          </w:p>
        </w:tc>
        <w:tc>
          <w:tcPr>
            <w:tcW w:w="1156"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31" w:author="加藤 千加子" w:date="2026-02-19T14:33:00Z"/>
                <w:rFonts w:ascii="ＭＳ 明朝" w:eastAsia="ＭＳ 明朝" w:hAnsi="ＭＳ 明朝" w:cs="ＭＳ 明朝"/>
                <w:color w:val="000000"/>
                <w:kern w:val="0"/>
                <w:sz w:val="24"/>
                <w:szCs w:val="24"/>
              </w:rPr>
            </w:pPr>
          </w:p>
        </w:tc>
        <w:tc>
          <w:tcPr>
            <w:tcW w:w="1252"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32" w:author="加藤 千加子" w:date="2026-02-19T14:33:00Z"/>
                <w:rFonts w:ascii="ＭＳ 明朝" w:eastAsia="ＭＳ 明朝" w:hAnsi="ＭＳ 明朝" w:cs="ＭＳ 明朝"/>
                <w:color w:val="000000"/>
                <w:kern w:val="0"/>
                <w:sz w:val="24"/>
                <w:szCs w:val="24"/>
              </w:rPr>
            </w:pPr>
            <w:ins w:id="1133" w:author="加藤 千加子" w:date="2026-02-19T14:33:00Z">
              <w:r>
                <w:rPr>
                  <w:rFonts w:ascii="ＭＳ 明朝" w:eastAsia="ＭＳ 明朝" w:hAnsi="ＭＳ 明朝" w:cs="ＭＳ 明朝" w:hint="eastAsia"/>
                  <w:color w:val="000000"/>
                  <w:kern w:val="0"/>
                  <w:sz w:val="24"/>
                  <w:szCs w:val="24"/>
                </w:rPr>
                <w:t>円</w:t>
              </w:r>
            </w:ins>
          </w:p>
        </w:tc>
      </w:tr>
    </w:tbl>
    <w:p w:rsidR="00D83E98" w:rsidRDefault="00D83E98" w:rsidP="00D83E98">
      <w:pPr>
        <w:autoSpaceDE w:val="0"/>
        <w:autoSpaceDN w:val="0"/>
        <w:adjustRightInd w:val="0"/>
        <w:spacing w:line="480" w:lineRule="atLeast"/>
        <w:ind w:firstLine="240"/>
        <w:jc w:val="left"/>
        <w:rPr>
          <w:ins w:id="1134" w:author="加藤 千加子" w:date="2026-02-19T14:33:00Z"/>
          <w:rFonts w:ascii="ＭＳ 明朝" w:eastAsia="ＭＳ 明朝" w:hAnsi="ＭＳ 明朝" w:cs="ＭＳ 明朝"/>
          <w:color w:val="000000"/>
          <w:kern w:val="0"/>
          <w:sz w:val="24"/>
          <w:szCs w:val="24"/>
        </w:rPr>
      </w:pPr>
      <w:ins w:id="1135" w:author="加藤 千加子" w:date="2026-02-19T14:33:00Z">
        <w:r>
          <w:rPr>
            <w:rFonts w:ascii="ＭＳ 明朝" w:eastAsia="ＭＳ 明朝" w:hAnsi="ＭＳ 明朝" w:cs="ＭＳ 明朝" w:hint="eastAsia"/>
            <w:color w:val="000000"/>
            <w:kern w:val="0"/>
            <w:sz w:val="24"/>
            <w:szCs w:val="24"/>
          </w:rPr>
          <w:t>ただし、離島交通課題対策事業補助金として</w:t>
        </w:r>
      </w:ins>
    </w:p>
    <w:p w:rsidR="00D83E98" w:rsidRDefault="00D83E98" w:rsidP="00D83E98">
      <w:pPr>
        <w:autoSpaceDE w:val="0"/>
        <w:autoSpaceDN w:val="0"/>
        <w:adjustRightInd w:val="0"/>
        <w:spacing w:line="480" w:lineRule="atLeast"/>
        <w:ind w:firstLine="240"/>
        <w:jc w:val="left"/>
        <w:rPr>
          <w:ins w:id="1136" w:author="加藤 千加子" w:date="2026-02-19T14:33:00Z"/>
          <w:rFonts w:ascii="ＭＳ 明朝" w:eastAsia="ＭＳ 明朝" w:hAnsi="ＭＳ 明朝" w:cs="ＭＳ 明朝"/>
          <w:color w:val="000000"/>
          <w:kern w:val="0"/>
          <w:sz w:val="24"/>
          <w:szCs w:val="24"/>
        </w:rPr>
      </w:pPr>
    </w:p>
    <w:p w:rsidR="00D83E98" w:rsidRDefault="00D83E98" w:rsidP="00D83E98">
      <w:pPr>
        <w:autoSpaceDE w:val="0"/>
        <w:autoSpaceDN w:val="0"/>
        <w:adjustRightInd w:val="0"/>
        <w:spacing w:line="480" w:lineRule="atLeast"/>
        <w:ind w:firstLine="240"/>
        <w:jc w:val="left"/>
        <w:rPr>
          <w:ins w:id="1137" w:author="加藤 千加子" w:date="2026-02-19T14:33:00Z"/>
          <w:rFonts w:ascii="ＭＳ 明朝" w:eastAsia="ＭＳ 明朝" w:hAnsi="ＭＳ 明朝" w:cs="ＭＳ 明朝"/>
          <w:color w:val="000000"/>
          <w:kern w:val="0"/>
          <w:sz w:val="24"/>
          <w:szCs w:val="24"/>
        </w:rPr>
      </w:pPr>
      <w:ins w:id="1138" w:author="加藤 千加子" w:date="2026-02-19T14:33:00Z">
        <w:r>
          <w:rPr>
            <w:rFonts w:ascii="ＭＳ 明朝" w:eastAsia="ＭＳ 明朝" w:hAnsi="ＭＳ 明朝" w:cs="ＭＳ 明朝" w:hint="eastAsia"/>
            <w:color w:val="000000"/>
            <w:kern w:val="0"/>
            <w:sz w:val="24"/>
            <w:szCs w:val="24"/>
          </w:rPr>
          <w:t>上記のとおり請求します。</w:t>
        </w:r>
      </w:ins>
    </w:p>
    <w:p w:rsidR="00D83E98" w:rsidRDefault="00D83E98" w:rsidP="00D83E98">
      <w:pPr>
        <w:autoSpaceDE w:val="0"/>
        <w:autoSpaceDN w:val="0"/>
        <w:adjustRightInd w:val="0"/>
        <w:spacing w:line="480" w:lineRule="atLeast"/>
        <w:ind w:firstLine="240"/>
        <w:jc w:val="left"/>
        <w:rPr>
          <w:ins w:id="1139" w:author="加藤 千加子" w:date="2026-02-19T14:33:00Z"/>
          <w:rFonts w:ascii="ＭＳ 明朝" w:eastAsia="ＭＳ 明朝" w:hAnsi="ＭＳ 明朝" w:cs="ＭＳ 明朝"/>
          <w:color w:val="000000"/>
          <w:kern w:val="0"/>
          <w:sz w:val="24"/>
          <w:szCs w:val="24"/>
        </w:rPr>
      </w:pPr>
      <w:ins w:id="1140" w:author="加藤 千加子" w:date="2026-02-19T14:33:00Z">
        <w:r>
          <w:rPr>
            <w:rFonts w:ascii="ＭＳ 明朝" w:eastAsia="ＭＳ 明朝" w:hAnsi="ＭＳ 明朝" w:cs="ＭＳ 明朝" w:hint="eastAsia"/>
            <w:color w:val="000000"/>
            <w:kern w:val="0"/>
            <w:sz w:val="24"/>
            <w:szCs w:val="24"/>
          </w:rPr>
          <w:t>なお、支払は下記の口座へお願いします。</w:t>
        </w:r>
      </w:ins>
    </w:p>
    <w:p w:rsidR="00D83E98" w:rsidRDefault="00D83E98" w:rsidP="00D83E98">
      <w:pPr>
        <w:autoSpaceDE w:val="0"/>
        <w:autoSpaceDN w:val="0"/>
        <w:adjustRightInd w:val="0"/>
        <w:spacing w:line="480" w:lineRule="atLeast"/>
        <w:ind w:firstLine="240"/>
        <w:jc w:val="left"/>
        <w:rPr>
          <w:ins w:id="1141" w:author="加藤 千加子" w:date="2026-02-19T14:33:00Z"/>
          <w:rFonts w:ascii="ＭＳ 明朝" w:eastAsia="ＭＳ 明朝" w:hAnsi="ＭＳ 明朝" w:cs="ＭＳ 明朝"/>
          <w:color w:val="000000"/>
          <w:kern w:val="0"/>
          <w:sz w:val="24"/>
          <w:szCs w:val="24"/>
        </w:rPr>
      </w:pPr>
    </w:p>
    <w:p w:rsidR="00D83E98" w:rsidRDefault="00D83E98" w:rsidP="00D83E98">
      <w:pPr>
        <w:autoSpaceDE w:val="0"/>
        <w:autoSpaceDN w:val="0"/>
        <w:adjustRightInd w:val="0"/>
        <w:spacing w:line="480" w:lineRule="atLeast"/>
        <w:ind w:left="5520" w:firstLine="240"/>
        <w:jc w:val="left"/>
        <w:rPr>
          <w:ins w:id="1142" w:author="加藤 千加子" w:date="2026-02-19T14:33:00Z"/>
          <w:rFonts w:ascii="ＭＳ 明朝" w:eastAsia="ＭＳ 明朝" w:hAnsi="ＭＳ 明朝" w:cs="ＭＳ 明朝"/>
          <w:color w:val="000000"/>
          <w:kern w:val="0"/>
          <w:sz w:val="24"/>
          <w:szCs w:val="24"/>
        </w:rPr>
      </w:pPr>
      <w:ins w:id="1143" w:author="加藤 千加子" w:date="2026-02-19T14:33:00Z">
        <w:r>
          <w:rPr>
            <w:rFonts w:ascii="ＭＳ 明朝" w:eastAsia="ＭＳ 明朝" w:hAnsi="ＭＳ 明朝" w:cs="ＭＳ 明朝" w:hint="eastAsia"/>
            <w:color w:val="000000"/>
            <w:kern w:val="0"/>
            <w:sz w:val="24"/>
            <w:szCs w:val="24"/>
          </w:rPr>
          <w:t>住　所</w:t>
        </w:r>
        <w:r>
          <w:rPr>
            <w:rFonts w:ascii="ＭＳ 明朝" w:eastAsia="ＭＳ 明朝" w:hAnsi="ＭＳ 明朝" w:cs="ＭＳ 明朝"/>
            <w:color w:val="000000"/>
            <w:kern w:val="0"/>
            <w:sz w:val="24"/>
            <w:szCs w:val="24"/>
          </w:rPr>
          <w:t xml:space="preserve"> </w:t>
        </w:r>
      </w:ins>
    </w:p>
    <w:p w:rsidR="00D83E98" w:rsidRDefault="00D83E98" w:rsidP="00D83E98">
      <w:pPr>
        <w:autoSpaceDE w:val="0"/>
        <w:autoSpaceDN w:val="0"/>
        <w:adjustRightInd w:val="0"/>
        <w:spacing w:line="480" w:lineRule="atLeast"/>
        <w:ind w:left="5520" w:firstLine="240"/>
        <w:jc w:val="left"/>
        <w:rPr>
          <w:ins w:id="1144" w:author="加藤 千加子" w:date="2026-02-19T14:33:00Z"/>
          <w:rFonts w:ascii="ＭＳ 明朝" w:eastAsia="ＭＳ 明朝" w:hAnsi="ＭＳ 明朝" w:cs="ＭＳ 明朝"/>
          <w:color w:val="000000"/>
          <w:kern w:val="0"/>
          <w:sz w:val="24"/>
          <w:szCs w:val="24"/>
        </w:rPr>
      </w:pPr>
      <w:ins w:id="1145" w:author="加藤 千加子" w:date="2026-02-19T14:33:00Z">
        <w:r>
          <w:rPr>
            <w:rFonts w:ascii="ＭＳ 明朝" w:eastAsia="ＭＳ 明朝" w:hAnsi="ＭＳ 明朝" w:cs="ＭＳ 明朝" w:hint="eastAsia"/>
            <w:color w:val="000000"/>
            <w:kern w:val="0"/>
            <w:sz w:val="24"/>
            <w:szCs w:val="24"/>
          </w:rPr>
          <w:t>氏　名　　　　　　　　　　㊞</w:t>
        </w:r>
      </w:ins>
    </w:p>
    <w:tbl>
      <w:tblPr>
        <w:tblW w:w="0" w:type="auto"/>
        <w:tblInd w:w="5" w:type="dxa"/>
        <w:tblLayout w:type="fixed"/>
        <w:tblCellMar>
          <w:left w:w="0" w:type="dxa"/>
          <w:right w:w="0" w:type="dxa"/>
        </w:tblCellMar>
        <w:tblLook w:val="0000" w:firstRow="0" w:lastRow="0" w:firstColumn="0" w:lastColumn="0" w:noHBand="0" w:noVBand="0"/>
      </w:tblPr>
      <w:tblGrid>
        <w:gridCol w:w="3565"/>
        <w:gridCol w:w="6071"/>
      </w:tblGrid>
      <w:tr w:rsidR="00D83E98" w:rsidTr="00114F04">
        <w:tblPrEx>
          <w:tblCellMar>
            <w:top w:w="0" w:type="dxa"/>
            <w:left w:w="0" w:type="dxa"/>
            <w:bottom w:w="0" w:type="dxa"/>
            <w:right w:w="0" w:type="dxa"/>
          </w:tblCellMar>
        </w:tblPrEx>
        <w:trPr>
          <w:ins w:id="1146" w:author="加藤 千加子" w:date="2026-02-19T14:33:00Z"/>
        </w:trPr>
        <w:tc>
          <w:tcPr>
            <w:tcW w:w="9636" w:type="dxa"/>
            <w:gridSpan w:val="2"/>
            <w:tcBorders>
              <w:top w:val="single" w:sz="4" w:space="0" w:color="000000"/>
              <w:left w:val="single" w:sz="4" w:space="0" w:color="000000"/>
              <w:bottom w:val="single" w:sz="4" w:space="0" w:color="000000"/>
              <w:right w:val="single" w:sz="4" w:space="0" w:color="000000"/>
            </w:tcBorders>
          </w:tcPr>
          <w:p w:rsidR="00D83E98" w:rsidRDefault="00D83E98" w:rsidP="00114F04">
            <w:pPr>
              <w:autoSpaceDE w:val="0"/>
              <w:autoSpaceDN w:val="0"/>
              <w:adjustRightInd w:val="0"/>
              <w:spacing w:line="480" w:lineRule="atLeast"/>
              <w:jc w:val="center"/>
              <w:rPr>
                <w:ins w:id="1147" w:author="加藤 千加子" w:date="2026-02-19T14:33:00Z"/>
                <w:rFonts w:ascii="ＭＳ 明朝" w:eastAsia="ＭＳ 明朝" w:hAnsi="ＭＳ 明朝" w:cs="ＭＳ 明朝"/>
                <w:color w:val="000000"/>
                <w:kern w:val="0"/>
                <w:sz w:val="24"/>
                <w:szCs w:val="24"/>
              </w:rPr>
            </w:pPr>
            <w:ins w:id="1148" w:author="加藤 千加子" w:date="2026-02-19T14:33:00Z">
              <w:r>
                <w:rPr>
                  <w:rFonts w:ascii="ＭＳ 明朝" w:eastAsia="ＭＳ 明朝" w:hAnsi="ＭＳ 明朝" w:cs="ＭＳ 明朝" w:hint="eastAsia"/>
                  <w:color w:val="000000"/>
                  <w:kern w:val="0"/>
                  <w:sz w:val="24"/>
                  <w:szCs w:val="24"/>
                </w:rPr>
                <w:t>口　座　振　込　依　頼</w:t>
              </w:r>
            </w:ins>
          </w:p>
        </w:tc>
      </w:tr>
      <w:tr w:rsidR="00D83E98" w:rsidTr="00114F04">
        <w:tblPrEx>
          <w:tblCellMar>
            <w:top w:w="0" w:type="dxa"/>
            <w:left w:w="0" w:type="dxa"/>
            <w:bottom w:w="0" w:type="dxa"/>
            <w:right w:w="0" w:type="dxa"/>
          </w:tblCellMar>
        </w:tblPrEx>
        <w:trPr>
          <w:ins w:id="1149" w:author="加藤 千加子" w:date="2026-02-19T14:33:00Z"/>
        </w:trPr>
        <w:tc>
          <w:tcPr>
            <w:tcW w:w="3565" w:type="dxa"/>
            <w:tcBorders>
              <w:top w:val="nil"/>
              <w:left w:val="single" w:sz="4" w:space="0" w:color="000000"/>
              <w:bottom w:val="single" w:sz="4" w:space="0" w:color="000000"/>
              <w:right w:val="single" w:sz="4" w:space="0" w:color="000000"/>
            </w:tcBorders>
          </w:tcPr>
          <w:p w:rsidR="00D83E98" w:rsidRDefault="00D83E98" w:rsidP="00114F04">
            <w:pPr>
              <w:autoSpaceDE w:val="0"/>
              <w:autoSpaceDN w:val="0"/>
              <w:adjustRightInd w:val="0"/>
              <w:spacing w:line="480" w:lineRule="atLeast"/>
              <w:jc w:val="left"/>
              <w:rPr>
                <w:ins w:id="1150" w:author="加藤 千加子" w:date="2026-02-19T14:33:00Z"/>
                <w:rFonts w:ascii="ＭＳ 明朝" w:eastAsia="ＭＳ 明朝" w:hAnsi="ＭＳ 明朝" w:cs="ＭＳ 明朝"/>
                <w:color w:val="000000"/>
                <w:kern w:val="0"/>
                <w:sz w:val="24"/>
                <w:szCs w:val="24"/>
              </w:rPr>
            </w:pPr>
            <w:ins w:id="1151" w:author="加藤 千加子" w:date="2026-02-19T14:33:00Z">
              <w:r>
                <w:rPr>
                  <w:rFonts w:ascii="ＭＳ 明朝" w:eastAsia="ＭＳ 明朝" w:hAnsi="ＭＳ 明朝" w:cs="ＭＳ 明朝" w:hint="eastAsia"/>
                  <w:color w:val="000000"/>
                  <w:kern w:val="0"/>
                  <w:sz w:val="24"/>
                  <w:szCs w:val="24"/>
                </w:rPr>
                <w:t>銀行名・支店名</w:t>
              </w:r>
            </w:ins>
          </w:p>
        </w:tc>
        <w:tc>
          <w:tcPr>
            <w:tcW w:w="6071"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left"/>
              <w:rPr>
                <w:ins w:id="1152" w:author="加藤 千加子" w:date="2026-02-19T14:33:00Z"/>
                <w:rFonts w:ascii="ＭＳ 明朝" w:eastAsia="ＭＳ 明朝" w:hAnsi="ＭＳ 明朝" w:cs="ＭＳ 明朝"/>
                <w:color w:val="000000"/>
                <w:kern w:val="0"/>
                <w:sz w:val="24"/>
                <w:szCs w:val="24"/>
              </w:rPr>
            </w:pPr>
          </w:p>
        </w:tc>
      </w:tr>
      <w:tr w:rsidR="00D83E98" w:rsidTr="00114F04">
        <w:tblPrEx>
          <w:tblCellMar>
            <w:top w:w="0" w:type="dxa"/>
            <w:left w:w="0" w:type="dxa"/>
            <w:bottom w:w="0" w:type="dxa"/>
            <w:right w:w="0" w:type="dxa"/>
          </w:tblCellMar>
        </w:tblPrEx>
        <w:trPr>
          <w:ins w:id="1153" w:author="加藤 千加子" w:date="2026-02-19T14:33:00Z"/>
        </w:trPr>
        <w:tc>
          <w:tcPr>
            <w:tcW w:w="3565" w:type="dxa"/>
            <w:tcBorders>
              <w:top w:val="nil"/>
              <w:left w:val="single" w:sz="4" w:space="0" w:color="000000"/>
              <w:bottom w:val="single" w:sz="4" w:space="0" w:color="000000"/>
              <w:right w:val="single" w:sz="4" w:space="0" w:color="000000"/>
            </w:tcBorders>
          </w:tcPr>
          <w:p w:rsidR="00D83E98" w:rsidRDefault="00D83E98" w:rsidP="00114F04">
            <w:pPr>
              <w:autoSpaceDE w:val="0"/>
              <w:autoSpaceDN w:val="0"/>
              <w:adjustRightInd w:val="0"/>
              <w:spacing w:line="480" w:lineRule="atLeast"/>
              <w:jc w:val="left"/>
              <w:rPr>
                <w:ins w:id="1154" w:author="加藤 千加子" w:date="2026-02-19T14:33:00Z"/>
                <w:rFonts w:ascii="ＭＳ 明朝" w:eastAsia="ＭＳ 明朝" w:hAnsi="ＭＳ 明朝" w:cs="ＭＳ 明朝"/>
                <w:color w:val="000000"/>
                <w:kern w:val="0"/>
                <w:sz w:val="24"/>
                <w:szCs w:val="24"/>
              </w:rPr>
            </w:pPr>
            <w:ins w:id="1155" w:author="加藤 千加子" w:date="2026-02-19T14:33:00Z">
              <w:r>
                <w:rPr>
                  <w:rFonts w:ascii="ＭＳ 明朝" w:eastAsia="ＭＳ 明朝" w:hAnsi="ＭＳ 明朝" w:cs="ＭＳ 明朝" w:hint="eastAsia"/>
                  <w:color w:val="000000"/>
                  <w:kern w:val="0"/>
                  <w:sz w:val="24"/>
                  <w:szCs w:val="24"/>
                </w:rPr>
                <w:t>預金の種類</w:t>
              </w:r>
            </w:ins>
          </w:p>
        </w:tc>
        <w:tc>
          <w:tcPr>
            <w:tcW w:w="6071"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left"/>
              <w:rPr>
                <w:ins w:id="1156" w:author="加藤 千加子" w:date="2026-02-19T14:33:00Z"/>
                <w:rFonts w:ascii="ＭＳ 明朝" w:eastAsia="ＭＳ 明朝" w:hAnsi="ＭＳ 明朝" w:cs="ＭＳ 明朝"/>
                <w:color w:val="000000"/>
                <w:kern w:val="0"/>
                <w:sz w:val="24"/>
                <w:szCs w:val="24"/>
              </w:rPr>
            </w:pPr>
          </w:p>
        </w:tc>
      </w:tr>
      <w:tr w:rsidR="00D83E98" w:rsidTr="00114F04">
        <w:tblPrEx>
          <w:tblCellMar>
            <w:top w:w="0" w:type="dxa"/>
            <w:left w:w="0" w:type="dxa"/>
            <w:bottom w:w="0" w:type="dxa"/>
            <w:right w:w="0" w:type="dxa"/>
          </w:tblCellMar>
        </w:tblPrEx>
        <w:trPr>
          <w:ins w:id="1157" w:author="加藤 千加子" w:date="2026-02-19T14:33:00Z"/>
        </w:trPr>
        <w:tc>
          <w:tcPr>
            <w:tcW w:w="3565" w:type="dxa"/>
            <w:tcBorders>
              <w:top w:val="nil"/>
              <w:left w:val="single" w:sz="4" w:space="0" w:color="000000"/>
              <w:bottom w:val="single" w:sz="4" w:space="0" w:color="000000"/>
              <w:right w:val="single" w:sz="4" w:space="0" w:color="000000"/>
            </w:tcBorders>
          </w:tcPr>
          <w:p w:rsidR="00D83E98" w:rsidRDefault="00D83E98" w:rsidP="00114F04">
            <w:pPr>
              <w:autoSpaceDE w:val="0"/>
              <w:autoSpaceDN w:val="0"/>
              <w:adjustRightInd w:val="0"/>
              <w:spacing w:line="480" w:lineRule="atLeast"/>
              <w:jc w:val="left"/>
              <w:rPr>
                <w:ins w:id="1158" w:author="加藤 千加子" w:date="2026-02-19T14:33:00Z"/>
                <w:rFonts w:ascii="ＭＳ 明朝" w:eastAsia="ＭＳ 明朝" w:hAnsi="ＭＳ 明朝" w:cs="ＭＳ 明朝"/>
                <w:color w:val="000000"/>
                <w:kern w:val="0"/>
                <w:sz w:val="24"/>
                <w:szCs w:val="24"/>
              </w:rPr>
            </w:pPr>
            <w:ins w:id="1159" w:author="加藤 千加子" w:date="2026-02-19T14:33:00Z">
              <w:r>
                <w:rPr>
                  <w:rFonts w:ascii="ＭＳ 明朝" w:eastAsia="ＭＳ 明朝" w:hAnsi="ＭＳ 明朝" w:cs="ＭＳ 明朝" w:hint="eastAsia"/>
                  <w:color w:val="000000"/>
                  <w:kern w:val="0"/>
                  <w:sz w:val="24"/>
                  <w:szCs w:val="24"/>
                </w:rPr>
                <w:t>口座番号</w:t>
              </w:r>
            </w:ins>
          </w:p>
        </w:tc>
        <w:tc>
          <w:tcPr>
            <w:tcW w:w="6071"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left"/>
              <w:rPr>
                <w:ins w:id="1160" w:author="加藤 千加子" w:date="2026-02-19T14:33:00Z"/>
                <w:rFonts w:ascii="ＭＳ 明朝" w:eastAsia="ＭＳ 明朝" w:hAnsi="ＭＳ 明朝" w:cs="ＭＳ 明朝"/>
                <w:color w:val="000000"/>
                <w:kern w:val="0"/>
                <w:sz w:val="24"/>
                <w:szCs w:val="24"/>
              </w:rPr>
            </w:pPr>
          </w:p>
        </w:tc>
      </w:tr>
      <w:tr w:rsidR="00D83E98" w:rsidTr="00114F04">
        <w:tblPrEx>
          <w:tblCellMar>
            <w:top w:w="0" w:type="dxa"/>
            <w:left w:w="0" w:type="dxa"/>
            <w:bottom w:w="0" w:type="dxa"/>
            <w:right w:w="0" w:type="dxa"/>
          </w:tblCellMar>
        </w:tblPrEx>
        <w:trPr>
          <w:ins w:id="1161" w:author="加藤 千加子" w:date="2026-02-19T14:33:00Z"/>
        </w:trPr>
        <w:tc>
          <w:tcPr>
            <w:tcW w:w="3565" w:type="dxa"/>
            <w:tcBorders>
              <w:top w:val="nil"/>
              <w:left w:val="single" w:sz="4" w:space="0" w:color="000000"/>
              <w:bottom w:val="single" w:sz="4" w:space="0" w:color="000000"/>
              <w:right w:val="single" w:sz="4" w:space="0" w:color="000000"/>
            </w:tcBorders>
          </w:tcPr>
          <w:p w:rsidR="00D83E98" w:rsidRDefault="00D83E98" w:rsidP="00114F04">
            <w:pPr>
              <w:autoSpaceDE w:val="0"/>
              <w:autoSpaceDN w:val="0"/>
              <w:adjustRightInd w:val="0"/>
              <w:spacing w:line="480" w:lineRule="atLeast"/>
              <w:jc w:val="left"/>
              <w:rPr>
                <w:ins w:id="1162" w:author="加藤 千加子" w:date="2026-02-19T14:33:00Z"/>
                <w:rFonts w:ascii="ＭＳ 明朝" w:eastAsia="ＭＳ 明朝" w:hAnsi="ＭＳ 明朝" w:cs="ＭＳ 明朝"/>
                <w:color w:val="000000"/>
                <w:kern w:val="0"/>
                <w:sz w:val="24"/>
                <w:szCs w:val="24"/>
              </w:rPr>
            </w:pPr>
            <w:ins w:id="1163" w:author="加藤 千加子" w:date="2026-02-19T14:33:00Z">
              <w:r>
                <w:rPr>
                  <w:rFonts w:ascii="ＭＳ 明朝" w:eastAsia="ＭＳ 明朝" w:hAnsi="ＭＳ 明朝" w:cs="ＭＳ 明朝" w:hint="eastAsia"/>
                  <w:color w:val="000000"/>
                  <w:kern w:val="0"/>
                  <w:sz w:val="24"/>
                  <w:szCs w:val="24"/>
                </w:rPr>
                <w:t>フリガナ</w:t>
              </w:r>
            </w:ins>
          </w:p>
          <w:p w:rsidR="00D83E98" w:rsidRDefault="00D83E98" w:rsidP="00114F04">
            <w:pPr>
              <w:autoSpaceDE w:val="0"/>
              <w:autoSpaceDN w:val="0"/>
              <w:adjustRightInd w:val="0"/>
              <w:spacing w:line="480" w:lineRule="atLeast"/>
              <w:jc w:val="left"/>
              <w:rPr>
                <w:ins w:id="1164" w:author="加藤 千加子" w:date="2026-02-19T14:33:00Z"/>
                <w:rFonts w:ascii="ＭＳ 明朝" w:eastAsia="ＭＳ 明朝" w:hAnsi="ＭＳ 明朝" w:cs="ＭＳ 明朝"/>
                <w:color w:val="000000"/>
                <w:kern w:val="0"/>
                <w:sz w:val="24"/>
                <w:szCs w:val="24"/>
              </w:rPr>
            </w:pPr>
            <w:ins w:id="1165" w:author="加藤 千加子" w:date="2026-02-19T14:33:00Z">
              <w:r>
                <w:rPr>
                  <w:rFonts w:ascii="ＭＳ 明朝" w:eastAsia="ＭＳ 明朝" w:hAnsi="ＭＳ 明朝" w:cs="ＭＳ 明朝" w:hint="eastAsia"/>
                  <w:color w:val="000000"/>
                  <w:kern w:val="0"/>
                  <w:sz w:val="24"/>
                  <w:szCs w:val="24"/>
                </w:rPr>
                <w:t>名　義　人</w:t>
              </w:r>
            </w:ins>
          </w:p>
        </w:tc>
        <w:tc>
          <w:tcPr>
            <w:tcW w:w="6071" w:type="dxa"/>
            <w:tcBorders>
              <w:top w:val="nil"/>
              <w:left w:val="nil"/>
              <w:bottom w:val="single" w:sz="4" w:space="0" w:color="000000"/>
              <w:right w:val="single" w:sz="4" w:space="0" w:color="000000"/>
            </w:tcBorders>
          </w:tcPr>
          <w:p w:rsidR="00D83E98" w:rsidRDefault="00D83E98" w:rsidP="00114F04">
            <w:pPr>
              <w:autoSpaceDE w:val="0"/>
              <w:autoSpaceDN w:val="0"/>
              <w:adjustRightInd w:val="0"/>
              <w:spacing w:line="480" w:lineRule="atLeast"/>
              <w:jc w:val="left"/>
              <w:rPr>
                <w:ins w:id="1166" w:author="加藤 千加子" w:date="2026-02-19T14:33:00Z"/>
                <w:rFonts w:ascii="ＭＳ 明朝" w:eastAsia="ＭＳ 明朝" w:hAnsi="ＭＳ 明朝" w:cs="ＭＳ 明朝"/>
                <w:color w:val="000000"/>
                <w:kern w:val="0"/>
                <w:sz w:val="24"/>
                <w:szCs w:val="24"/>
              </w:rPr>
            </w:pPr>
          </w:p>
        </w:tc>
      </w:tr>
    </w:tbl>
    <w:p w:rsidR="00D83E98" w:rsidRDefault="00D83E98">
      <w:pPr>
        <w:autoSpaceDE w:val="0"/>
        <w:autoSpaceDN w:val="0"/>
        <w:adjustRightInd w:val="0"/>
        <w:spacing w:line="480" w:lineRule="atLeast"/>
        <w:ind w:left="240" w:hanging="240"/>
        <w:jc w:val="left"/>
        <w:rPr>
          <w:ins w:id="1167" w:author="加藤 千加子" w:date="2026-02-19T14:33:00Z"/>
          <w:rFonts w:ascii="ＭＳ 明朝" w:eastAsia="ＭＳ 明朝" w:hAnsi="ＭＳ 明朝" w:cs="ＭＳ 明朝"/>
          <w:color w:val="000000"/>
          <w:kern w:val="0"/>
          <w:sz w:val="24"/>
          <w:szCs w:val="24"/>
        </w:rPr>
      </w:pPr>
    </w:p>
    <w:p w:rsidR="00802859" w:rsidDel="00C46391" w:rsidRDefault="00D83E98" w:rsidP="00C46391">
      <w:pPr>
        <w:autoSpaceDE w:val="0"/>
        <w:autoSpaceDN w:val="0"/>
        <w:adjustRightInd w:val="0"/>
        <w:spacing w:line="480" w:lineRule="atLeast"/>
        <w:ind w:left="240" w:hanging="240"/>
        <w:jc w:val="left"/>
        <w:rPr>
          <w:del w:id="1168" w:author="加藤 千加子" w:date="2026-02-19T16:25:00Z"/>
          <w:rFonts w:ascii="ＭＳ 明朝" w:eastAsia="ＭＳ 明朝" w:hAnsi="ＭＳ 明朝" w:cs="ＭＳ 明朝"/>
          <w:color w:val="000000"/>
          <w:kern w:val="0"/>
          <w:sz w:val="24"/>
          <w:szCs w:val="24"/>
        </w:rPr>
        <w:pPrChange w:id="1169" w:author="加藤 千加子" w:date="2026-02-19T16:26:00Z">
          <w:pPr>
            <w:spacing w:line="480" w:lineRule="atLeast"/>
            <w:ind w:hanging="240"/>
            <w:jc w:val="left"/>
          </w:pPr>
        </w:pPrChange>
      </w:pPr>
      <w:ins w:id="1170" w:author="加藤 千加子" w:date="2026-02-19T14:33:00Z">
        <w:r>
          <w:rPr>
            <w:rFonts w:ascii="ＭＳ 明朝" w:eastAsia="ＭＳ 明朝" w:hAnsi="ＭＳ 明朝" w:cs="ＭＳ 明朝"/>
            <w:color w:val="000000"/>
            <w:kern w:val="0"/>
            <w:sz w:val="24"/>
            <w:szCs w:val="24"/>
          </w:rPr>
          <w:br w:type="page"/>
        </w:r>
      </w:ins>
      <w:del w:id="1171" w:author="加藤 千加子" w:date="2026-02-19T16:25:00Z">
        <w:r w:rsidR="00802859" w:rsidDel="00C46391">
          <w:rPr>
            <w:rFonts w:ascii="ＭＳ 明朝" w:eastAsia="ＭＳ 明朝" w:hAnsi="ＭＳ 明朝" w:cs="ＭＳ 明朝" w:hint="eastAsia"/>
            <w:color w:val="000000"/>
            <w:kern w:val="0"/>
            <w:sz w:val="24"/>
            <w:szCs w:val="24"/>
          </w:rPr>
          <w:lastRenderedPageBreak/>
          <w:delText>様式第４号</w:delText>
        </w:r>
        <w:r w:rsidR="00802859" w:rsidDel="00C46391">
          <w:rPr>
            <w:rFonts w:ascii="ＭＳ 明朝" w:eastAsia="ＭＳ 明朝" w:hAnsi="ＭＳ 明朝" w:cs="ＭＳ 明朝"/>
            <w:color w:val="000000"/>
            <w:kern w:val="0"/>
            <w:sz w:val="24"/>
            <w:szCs w:val="24"/>
          </w:rPr>
          <w:delText>(</w:delText>
        </w:r>
        <w:r w:rsidR="00802859" w:rsidDel="00C46391">
          <w:rPr>
            <w:rFonts w:ascii="ＭＳ 明朝" w:eastAsia="ＭＳ 明朝" w:hAnsi="ＭＳ 明朝" w:cs="ＭＳ 明朝" w:hint="eastAsia"/>
            <w:color w:val="000000"/>
            <w:kern w:val="0"/>
            <w:sz w:val="24"/>
            <w:szCs w:val="24"/>
          </w:rPr>
          <w:delText>第５条関係</w:delText>
        </w:r>
        <w:r w:rsidR="00802859" w:rsidDel="00C46391">
          <w:rPr>
            <w:rFonts w:ascii="ＭＳ 明朝" w:eastAsia="ＭＳ 明朝" w:hAnsi="ＭＳ 明朝" w:cs="ＭＳ 明朝"/>
            <w:color w:val="000000"/>
            <w:kern w:val="0"/>
            <w:sz w:val="24"/>
            <w:szCs w:val="24"/>
          </w:rPr>
          <w:delText>)</w:delText>
        </w:r>
      </w:del>
    </w:p>
    <w:p w:rsidR="002813A4" w:rsidDel="00C46391" w:rsidRDefault="002813A4" w:rsidP="00C46391">
      <w:pPr>
        <w:autoSpaceDE w:val="0"/>
        <w:autoSpaceDN w:val="0"/>
        <w:adjustRightInd w:val="0"/>
        <w:spacing w:line="480" w:lineRule="atLeast"/>
        <w:ind w:left="240" w:hanging="240"/>
        <w:jc w:val="left"/>
        <w:rPr>
          <w:del w:id="1172" w:author="加藤 千加子" w:date="2026-02-19T16:25:00Z"/>
          <w:rFonts w:ascii="ＭＳ 明朝" w:eastAsia="ＭＳ 明朝" w:hAnsi="ＭＳ 明朝" w:cs="ＭＳ 明朝"/>
          <w:color w:val="000000"/>
          <w:kern w:val="0"/>
          <w:sz w:val="24"/>
          <w:szCs w:val="24"/>
        </w:rPr>
        <w:pPrChange w:id="1173"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174" w:author="加藤 千加子" w:date="2026-02-19T16:25:00Z"/>
          <w:rFonts w:ascii="ＭＳ 明朝" w:eastAsia="ＭＳ 明朝" w:hAnsi="ＭＳ 明朝" w:cs="ＭＳ 明朝"/>
          <w:color w:val="000000"/>
          <w:kern w:val="0"/>
          <w:sz w:val="24"/>
          <w:szCs w:val="24"/>
        </w:rPr>
        <w:pPrChange w:id="1175" w:author="加藤 千加子" w:date="2026-02-19T16:26:00Z">
          <w:pPr>
            <w:spacing w:line="480" w:lineRule="atLeast"/>
            <w:ind w:hanging="240"/>
            <w:jc w:val="left"/>
          </w:pPr>
        </w:pPrChange>
      </w:pPr>
      <w:del w:id="1176" w:author="加藤 千加子" w:date="2026-02-19T16:25:00Z">
        <w:r w:rsidDel="00C46391">
          <w:rPr>
            <w:rFonts w:ascii="ＭＳ 明朝" w:eastAsia="ＭＳ 明朝" w:hAnsi="ＭＳ 明朝" w:cs="ＭＳ 明朝" w:hint="eastAsia"/>
            <w:color w:val="000000"/>
            <w:kern w:val="0"/>
            <w:sz w:val="24"/>
            <w:szCs w:val="24"/>
          </w:rPr>
          <w:delText>誓約書</w:delText>
        </w:r>
      </w:del>
    </w:p>
    <w:p w:rsidR="002813A4" w:rsidDel="00C46391" w:rsidRDefault="002813A4" w:rsidP="00C46391">
      <w:pPr>
        <w:autoSpaceDE w:val="0"/>
        <w:autoSpaceDN w:val="0"/>
        <w:adjustRightInd w:val="0"/>
        <w:spacing w:line="480" w:lineRule="atLeast"/>
        <w:ind w:left="240" w:hanging="240"/>
        <w:jc w:val="left"/>
        <w:rPr>
          <w:del w:id="1177" w:author="加藤 千加子" w:date="2026-02-19T16:25:00Z"/>
          <w:rFonts w:ascii="ＭＳ 明朝" w:eastAsia="ＭＳ 明朝" w:hAnsi="ＭＳ 明朝" w:cs="ＭＳ 明朝"/>
          <w:color w:val="000000"/>
          <w:kern w:val="0"/>
          <w:sz w:val="24"/>
          <w:szCs w:val="24"/>
        </w:rPr>
        <w:pPrChange w:id="1178"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179" w:author="加藤 千加子" w:date="2026-02-19T16:25:00Z"/>
          <w:rFonts w:ascii="ＭＳ 明朝" w:eastAsia="ＭＳ 明朝" w:hAnsi="ＭＳ 明朝" w:cs="ＭＳ 明朝"/>
          <w:color w:val="000000"/>
          <w:kern w:val="0"/>
          <w:sz w:val="24"/>
          <w:szCs w:val="24"/>
        </w:rPr>
        <w:pPrChange w:id="1180" w:author="加藤 千加子" w:date="2026-02-19T16:26:00Z">
          <w:pPr>
            <w:spacing w:line="480" w:lineRule="atLeast"/>
            <w:ind w:hanging="240"/>
            <w:jc w:val="left"/>
          </w:pPr>
        </w:pPrChange>
      </w:pPr>
      <w:del w:id="1181" w:author="加藤 千加子" w:date="2026-02-19T16:25:00Z">
        <w:r w:rsidDel="00C46391">
          <w:rPr>
            <w:rFonts w:ascii="ＭＳ 明朝" w:eastAsia="ＭＳ 明朝" w:hAnsi="ＭＳ 明朝" w:cs="ＭＳ 明朝" w:hint="eastAsia"/>
            <w:color w:val="000000"/>
            <w:kern w:val="0"/>
            <w:sz w:val="24"/>
            <w:szCs w:val="24"/>
          </w:rPr>
          <w:delText>私は、久米島町</w:delText>
        </w:r>
        <w:r w:rsidR="00615528" w:rsidDel="00C46391">
          <w:rPr>
            <w:rFonts w:ascii="ＭＳ 明朝" w:eastAsia="ＭＳ 明朝" w:hAnsi="ＭＳ 明朝" w:cs="ＭＳ 明朝" w:hint="eastAsia"/>
            <w:color w:val="000000"/>
            <w:kern w:val="0"/>
            <w:sz w:val="24"/>
            <w:szCs w:val="24"/>
          </w:rPr>
          <w:delText>離島交通課題</w:delText>
        </w:r>
        <w:r w:rsidDel="00C46391">
          <w:rPr>
            <w:rFonts w:ascii="ＭＳ 明朝" w:eastAsia="ＭＳ 明朝" w:hAnsi="ＭＳ 明朝" w:cs="ＭＳ 明朝" w:hint="eastAsia"/>
            <w:color w:val="000000"/>
            <w:kern w:val="0"/>
            <w:sz w:val="24"/>
            <w:szCs w:val="24"/>
          </w:rPr>
          <w:delText>対策事業補助金の交付申請に当たり、久米島</w:delText>
        </w:r>
        <w:r w:rsidR="00615528" w:rsidDel="00C46391">
          <w:rPr>
            <w:rFonts w:ascii="ＭＳ 明朝" w:eastAsia="ＭＳ 明朝" w:hAnsi="ＭＳ 明朝" w:cs="ＭＳ 明朝" w:hint="eastAsia"/>
            <w:color w:val="000000"/>
            <w:kern w:val="0"/>
            <w:sz w:val="24"/>
            <w:szCs w:val="24"/>
          </w:rPr>
          <w:delText>離島交通課題</w:delText>
        </w:r>
        <w:r w:rsidDel="00C46391">
          <w:rPr>
            <w:rFonts w:ascii="ＭＳ 明朝" w:eastAsia="ＭＳ 明朝" w:hAnsi="ＭＳ 明朝" w:cs="ＭＳ 明朝" w:hint="eastAsia"/>
            <w:color w:val="000000"/>
            <w:kern w:val="0"/>
            <w:sz w:val="24"/>
            <w:szCs w:val="24"/>
          </w:rPr>
          <w:delText>対策事業補助金交付要綱を遵守し、久米島町の</w:delText>
        </w:r>
        <w:r w:rsidR="00615528" w:rsidDel="00C46391">
          <w:rPr>
            <w:rFonts w:ascii="ＭＳ 明朝" w:eastAsia="ＭＳ 明朝" w:hAnsi="ＭＳ 明朝" w:cs="ＭＳ 明朝" w:hint="eastAsia"/>
            <w:color w:val="000000"/>
            <w:kern w:val="0"/>
            <w:sz w:val="24"/>
            <w:szCs w:val="24"/>
          </w:rPr>
          <w:delText>交通事業所等</w:delText>
        </w:r>
        <w:r w:rsidDel="00C46391">
          <w:rPr>
            <w:rFonts w:ascii="ＭＳ 明朝" w:eastAsia="ＭＳ 明朝" w:hAnsi="ＭＳ 明朝" w:cs="ＭＳ 明朝" w:hint="eastAsia"/>
            <w:color w:val="000000"/>
            <w:kern w:val="0"/>
            <w:sz w:val="24"/>
            <w:szCs w:val="24"/>
          </w:rPr>
          <w:delText>で</w:delText>
        </w:r>
        <w:r w:rsidR="00615528" w:rsidDel="00C46391">
          <w:rPr>
            <w:rFonts w:ascii="ＭＳ 明朝" w:eastAsia="ＭＳ 明朝" w:hAnsi="ＭＳ 明朝" w:cs="ＭＳ 明朝" w:hint="eastAsia"/>
            <w:color w:val="000000"/>
            <w:kern w:val="0"/>
            <w:sz w:val="24"/>
            <w:szCs w:val="24"/>
          </w:rPr>
          <w:delText>５</w:delText>
        </w:r>
        <w:r w:rsidDel="00C46391">
          <w:rPr>
            <w:rFonts w:ascii="ＭＳ 明朝" w:eastAsia="ＭＳ 明朝" w:hAnsi="ＭＳ 明朝" w:cs="ＭＳ 明朝" w:hint="eastAsia"/>
            <w:color w:val="000000"/>
            <w:kern w:val="0"/>
            <w:sz w:val="24"/>
            <w:szCs w:val="24"/>
          </w:rPr>
          <w:delText>年以上の勤務に同意し、</w:delText>
        </w:r>
        <w:r w:rsidR="00615528" w:rsidDel="00C46391">
          <w:rPr>
            <w:rFonts w:ascii="ＭＳ 明朝" w:eastAsia="ＭＳ 明朝" w:hAnsi="ＭＳ 明朝" w:cs="ＭＳ 明朝" w:hint="eastAsia"/>
            <w:color w:val="000000"/>
            <w:kern w:val="0"/>
            <w:sz w:val="24"/>
            <w:szCs w:val="24"/>
          </w:rPr>
          <w:delText>運転手</w:delText>
        </w:r>
        <w:r w:rsidDel="00C46391">
          <w:rPr>
            <w:rFonts w:ascii="ＭＳ 明朝" w:eastAsia="ＭＳ 明朝" w:hAnsi="ＭＳ 明朝" w:cs="ＭＳ 明朝" w:hint="eastAsia"/>
            <w:color w:val="000000"/>
            <w:kern w:val="0"/>
            <w:sz w:val="24"/>
            <w:szCs w:val="24"/>
          </w:rPr>
          <w:delText>として働くことを誓約します。</w:delText>
        </w:r>
      </w:del>
    </w:p>
    <w:p w:rsidR="00802859" w:rsidDel="00C46391" w:rsidRDefault="00802859" w:rsidP="00C46391">
      <w:pPr>
        <w:autoSpaceDE w:val="0"/>
        <w:autoSpaceDN w:val="0"/>
        <w:adjustRightInd w:val="0"/>
        <w:spacing w:line="480" w:lineRule="atLeast"/>
        <w:ind w:left="240" w:hanging="240"/>
        <w:jc w:val="left"/>
        <w:rPr>
          <w:del w:id="1182" w:author="加藤 千加子" w:date="2026-02-19T16:25:00Z"/>
          <w:rFonts w:ascii="ＭＳ 明朝" w:eastAsia="ＭＳ 明朝" w:hAnsi="ＭＳ 明朝" w:cs="ＭＳ 明朝"/>
          <w:color w:val="000000"/>
          <w:kern w:val="0"/>
          <w:sz w:val="24"/>
          <w:szCs w:val="24"/>
        </w:rPr>
        <w:pPrChange w:id="1183" w:author="加藤 千加子" w:date="2026-02-19T16:26:00Z">
          <w:pPr>
            <w:spacing w:line="480" w:lineRule="atLeast"/>
            <w:ind w:hanging="240"/>
            <w:jc w:val="left"/>
          </w:pPr>
        </w:pPrChange>
      </w:pPr>
      <w:del w:id="1184" w:author="加藤 千加子" w:date="2026-02-19T16:25:00Z">
        <w:r w:rsidDel="00C46391">
          <w:rPr>
            <w:rFonts w:ascii="ＭＳ 明朝" w:eastAsia="ＭＳ 明朝" w:hAnsi="ＭＳ 明朝" w:cs="ＭＳ 明朝" w:hint="eastAsia"/>
            <w:color w:val="000000"/>
            <w:kern w:val="0"/>
            <w:sz w:val="24"/>
            <w:szCs w:val="24"/>
          </w:rPr>
          <w:delText>なお、勤務年数が</w:delText>
        </w:r>
        <w:r w:rsidR="00615528" w:rsidDel="00C46391">
          <w:rPr>
            <w:rFonts w:ascii="ＭＳ 明朝" w:eastAsia="ＭＳ 明朝" w:hAnsi="ＭＳ 明朝" w:cs="ＭＳ 明朝" w:hint="eastAsia"/>
            <w:color w:val="000000"/>
            <w:kern w:val="0"/>
            <w:sz w:val="24"/>
            <w:szCs w:val="24"/>
          </w:rPr>
          <w:delText>５</w:delText>
        </w:r>
        <w:r w:rsidDel="00C46391">
          <w:rPr>
            <w:rFonts w:ascii="ＭＳ 明朝" w:eastAsia="ＭＳ 明朝" w:hAnsi="ＭＳ 明朝" w:cs="ＭＳ 明朝" w:hint="eastAsia"/>
            <w:color w:val="000000"/>
            <w:kern w:val="0"/>
            <w:sz w:val="24"/>
            <w:szCs w:val="24"/>
          </w:rPr>
          <w:delText>年未満となった場合は、久米島町</w:delText>
        </w:r>
        <w:r w:rsidR="00615528" w:rsidDel="00C46391">
          <w:rPr>
            <w:rFonts w:ascii="ＭＳ 明朝" w:eastAsia="ＭＳ 明朝" w:hAnsi="ＭＳ 明朝" w:cs="ＭＳ 明朝" w:hint="eastAsia"/>
            <w:color w:val="000000"/>
            <w:kern w:val="0"/>
            <w:sz w:val="24"/>
            <w:szCs w:val="24"/>
          </w:rPr>
          <w:delText>離島交通課題</w:delText>
        </w:r>
        <w:r w:rsidDel="00C46391">
          <w:rPr>
            <w:rFonts w:ascii="ＭＳ 明朝" w:eastAsia="ＭＳ 明朝" w:hAnsi="ＭＳ 明朝" w:cs="ＭＳ 明朝" w:hint="eastAsia"/>
            <w:color w:val="000000"/>
            <w:kern w:val="0"/>
            <w:sz w:val="24"/>
            <w:szCs w:val="24"/>
          </w:rPr>
          <w:delText>対策事業補助金交付要綱第</w:delText>
        </w:r>
        <w:r w:rsidDel="00C46391">
          <w:rPr>
            <w:rFonts w:ascii="ＭＳ 明朝" w:eastAsia="ＭＳ 明朝" w:hAnsi="ＭＳ 明朝" w:cs="ＭＳ 明朝"/>
            <w:color w:val="000000"/>
            <w:kern w:val="0"/>
            <w:sz w:val="24"/>
            <w:szCs w:val="24"/>
          </w:rPr>
          <w:delText>12</w:delText>
        </w:r>
        <w:r w:rsidDel="00C46391">
          <w:rPr>
            <w:rFonts w:ascii="ＭＳ 明朝" w:eastAsia="ＭＳ 明朝" w:hAnsi="ＭＳ 明朝" w:cs="ＭＳ 明朝" w:hint="eastAsia"/>
            <w:color w:val="000000"/>
            <w:kern w:val="0"/>
            <w:sz w:val="24"/>
            <w:szCs w:val="24"/>
          </w:rPr>
          <w:delText>条の規定に基づき、遅延なく補助金を返還します。</w:delText>
        </w:r>
      </w:del>
    </w:p>
    <w:p w:rsidR="002813A4" w:rsidDel="00C46391" w:rsidRDefault="002813A4" w:rsidP="00C46391">
      <w:pPr>
        <w:autoSpaceDE w:val="0"/>
        <w:autoSpaceDN w:val="0"/>
        <w:adjustRightInd w:val="0"/>
        <w:spacing w:line="480" w:lineRule="atLeast"/>
        <w:ind w:left="240" w:hanging="240"/>
        <w:jc w:val="left"/>
        <w:rPr>
          <w:del w:id="1185" w:author="加藤 千加子" w:date="2026-02-19T16:25:00Z"/>
          <w:rFonts w:ascii="ＭＳ 明朝" w:eastAsia="ＭＳ 明朝" w:hAnsi="ＭＳ 明朝" w:cs="ＭＳ 明朝"/>
          <w:color w:val="000000"/>
          <w:kern w:val="0"/>
          <w:sz w:val="24"/>
          <w:szCs w:val="24"/>
        </w:rPr>
        <w:pPrChange w:id="1186"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187" w:author="加藤 千加子" w:date="2026-02-19T16:25:00Z"/>
          <w:rFonts w:ascii="ＭＳ 明朝" w:eastAsia="ＭＳ 明朝" w:hAnsi="ＭＳ 明朝" w:cs="ＭＳ 明朝"/>
          <w:color w:val="000000"/>
          <w:kern w:val="0"/>
          <w:sz w:val="24"/>
          <w:szCs w:val="24"/>
        </w:rPr>
        <w:pPrChange w:id="1188" w:author="加藤 千加子" w:date="2026-02-19T16:26:00Z">
          <w:pPr>
            <w:spacing w:line="480" w:lineRule="atLeast"/>
            <w:ind w:hanging="240"/>
            <w:jc w:val="left"/>
          </w:pPr>
        </w:pPrChange>
      </w:pPr>
      <w:del w:id="1189" w:author="加藤 千加子" w:date="2026-02-19T16:25:00Z">
        <w:r w:rsidDel="00C46391">
          <w:rPr>
            <w:rFonts w:ascii="ＭＳ 明朝" w:eastAsia="ＭＳ 明朝" w:hAnsi="ＭＳ 明朝" w:cs="ＭＳ 明朝" w:hint="eastAsia"/>
            <w:color w:val="000000"/>
            <w:kern w:val="0"/>
            <w:sz w:val="24"/>
            <w:szCs w:val="24"/>
          </w:rPr>
          <w:delText>久米島町長　様</w:delText>
        </w:r>
      </w:del>
    </w:p>
    <w:p w:rsidR="002813A4" w:rsidDel="00C46391" w:rsidRDefault="002813A4" w:rsidP="00C46391">
      <w:pPr>
        <w:autoSpaceDE w:val="0"/>
        <w:autoSpaceDN w:val="0"/>
        <w:adjustRightInd w:val="0"/>
        <w:spacing w:line="480" w:lineRule="atLeast"/>
        <w:ind w:left="240" w:hanging="240"/>
        <w:jc w:val="left"/>
        <w:rPr>
          <w:del w:id="1190" w:author="加藤 千加子" w:date="2026-02-19T16:25:00Z"/>
          <w:rFonts w:ascii="ＭＳ 明朝" w:eastAsia="ＭＳ 明朝" w:hAnsi="ＭＳ 明朝" w:cs="ＭＳ 明朝"/>
          <w:color w:val="000000"/>
          <w:kern w:val="0"/>
          <w:sz w:val="24"/>
          <w:szCs w:val="24"/>
        </w:rPr>
        <w:pPrChange w:id="1191"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192" w:author="加藤 千加子" w:date="2026-02-19T16:25:00Z"/>
          <w:rFonts w:ascii="ＭＳ 明朝" w:eastAsia="ＭＳ 明朝" w:hAnsi="ＭＳ 明朝" w:cs="ＭＳ 明朝"/>
          <w:color w:val="000000"/>
          <w:kern w:val="0"/>
          <w:sz w:val="24"/>
          <w:szCs w:val="24"/>
        </w:rPr>
        <w:pPrChange w:id="1193" w:author="加藤 千加子" w:date="2026-02-19T16:26:00Z">
          <w:pPr>
            <w:spacing w:line="480" w:lineRule="atLeast"/>
            <w:ind w:hanging="240"/>
            <w:jc w:val="left"/>
          </w:pPr>
        </w:pPrChange>
      </w:pPr>
      <w:del w:id="1194" w:author="加藤 千加子" w:date="2026-02-19T16:25:00Z">
        <w:r w:rsidDel="00C46391">
          <w:rPr>
            <w:rFonts w:ascii="ＭＳ 明朝" w:eastAsia="ＭＳ 明朝" w:hAnsi="ＭＳ 明朝" w:cs="ＭＳ 明朝" w:hint="eastAsia"/>
            <w:color w:val="000000"/>
            <w:kern w:val="0"/>
            <w:sz w:val="24"/>
            <w:szCs w:val="24"/>
          </w:rPr>
          <w:delText>年　　月　　日</w:delText>
        </w:r>
      </w:del>
    </w:p>
    <w:p w:rsidR="00802859" w:rsidDel="00C46391" w:rsidRDefault="00802859" w:rsidP="00C46391">
      <w:pPr>
        <w:autoSpaceDE w:val="0"/>
        <w:autoSpaceDN w:val="0"/>
        <w:adjustRightInd w:val="0"/>
        <w:spacing w:line="480" w:lineRule="atLeast"/>
        <w:ind w:left="240" w:hanging="240"/>
        <w:jc w:val="left"/>
        <w:rPr>
          <w:del w:id="1195" w:author="加藤 千加子" w:date="2026-02-19T16:25:00Z"/>
          <w:rFonts w:ascii="ＭＳ 明朝" w:eastAsia="ＭＳ 明朝" w:hAnsi="ＭＳ 明朝" w:cs="ＭＳ 明朝"/>
          <w:color w:val="000000"/>
          <w:kern w:val="0"/>
          <w:sz w:val="24"/>
          <w:szCs w:val="24"/>
        </w:rPr>
        <w:pPrChange w:id="1196" w:author="加藤 千加子" w:date="2026-02-19T16:26:00Z">
          <w:pPr>
            <w:spacing w:line="480" w:lineRule="atLeast"/>
            <w:ind w:hanging="240"/>
            <w:jc w:val="left"/>
          </w:pPr>
        </w:pPrChange>
      </w:pPr>
      <w:del w:id="1197" w:author="加藤 千加子" w:date="2026-02-19T16:25:00Z">
        <w:r w:rsidDel="00C46391">
          <w:rPr>
            <w:rFonts w:ascii="ＭＳ 明朝" w:eastAsia="ＭＳ 明朝" w:hAnsi="ＭＳ 明朝" w:cs="ＭＳ 明朝" w:hint="eastAsia"/>
            <w:color w:val="000000"/>
            <w:kern w:val="0"/>
            <w:sz w:val="24"/>
            <w:szCs w:val="24"/>
          </w:rPr>
          <w:delText>住　所</w:delText>
        </w:r>
      </w:del>
    </w:p>
    <w:p w:rsidR="00802859" w:rsidDel="00C46391" w:rsidRDefault="00802859" w:rsidP="00C46391">
      <w:pPr>
        <w:autoSpaceDE w:val="0"/>
        <w:autoSpaceDN w:val="0"/>
        <w:adjustRightInd w:val="0"/>
        <w:spacing w:line="480" w:lineRule="atLeast"/>
        <w:ind w:left="240" w:hanging="240"/>
        <w:jc w:val="left"/>
        <w:rPr>
          <w:del w:id="1198" w:author="加藤 千加子" w:date="2026-02-19T16:25:00Z"/>
          <w:rFonts w:ascii="ＭＳ 明朝" w:eastAsia="ＭＳ 明朝" w:hAnsi="ＭＳ 明朝" w:cs="ＭＳ 明朝"/>
          <w:color w:val="000000"/>
          <w:kern w:val="0"/>
          <w:sz w:val="24"/>
          <w:szCs w:val="24"/>
        </w:rPr>
        <w:pPrChange w:id="1199" w:author="加藤 千加子" w:date="2026-02-19T16:26:00Z">
          <w:pPr>
            <w:spacing w:line="480" w:lineRule="atLeast"/>
            <w:ind w:hanging="240"/>
            <w:jc w:val="left"/>
          </w:pPr>
        </w:pPrChange>
      </w:pPr>
      <w:del w:id="1200" w:author="加藤 千加子" w:date="2026-02-19T16:25:00Z">
        <w:r w:rsidDel="00C46391">
          <w:rPr>
            <w:rFonts w:ascii="ＭＳ 明朝" w:eastAsia="ＭＳ 明朝" w:hAnsi="ＭＳ 明朝" w:cs="ＭＳ 明朝" w:hint="eastAsia"/>
            <w:color w:val="000000"/>
            <w:kern w:val="0"/>
            <w:sz w:val="24"/>
            <w:szCs w:val="24"/>
          </w:rPr>
          <w:delText>氏　名　　　　　　　　　　　　実印</w:delText>
        </w:r>
      </w:del>
    </w:p>
    <w:p w:rsidR="00802859" w:rsidDel="00C46391" w:rsidRDefault="00802859" w:rsidP="00C46391">
      <w:pPr>
        <w:autoSpaceDE w:val="0"/>
        <w:autoSpaceDN w:val="0"/>
        <w:adjustRightInd w:val="0"/>
        <w:spacing w:line="480" w:lineRule="atLeast"/>
        <w:ind w:left="240" w:hanging="240"/>
        <w:jc w:val="left"/>
        <w:rPr>
          <w:del w:id="1201" w:author="加藤 千加子" w:date="2026-02-19T16:25:00Z"/>
          <w:rFonts w:ascii="ＭＳ 明朝" w:eastAsia="ＭＳ 明朝" w:hAnsi="ＭＳ 明朝" w:cs="ＭＳ 明朝"/>
          <w:color w:val="000000"/>
          <w:kern w:val="0"/>
          <w:sz w:val="24"/>
          <w:szCs w:val="24"/>
        </w:rPr>
        <w:pPrChange w:id="1202" w:author="加藤 千加子" w:date="2026-02-19T16:26:00Z">
          <w:pPr>
            <w:spacing w:line="480" w:lineRule="atLeast"/>
            <w:ind w:hanging="240"/>
            <w:jc w:val="left"/>
          </w:pPr>
        </w:pPrChange>
      </w:pPr>
      <w:del w:id="1203" w:author="加藤 千加子" w:date="2026-02-19T16:25:00Z">
        <w:r w:rsidDel="00C46391">
          <w:rPr>
            <w:rFonts w:ascii="ＭＳ 明朝" w:eastAsia="ＭＳ 明朝" w:hAnsi="ＭＳ 明朝" w:cs="ＭＳ 明朝" w:hint="eastAsia"/>
            <w:color w:val="000000"/>
            <w:kern w:val="0"/>
            <w:sz w:val="24"/>
            <w:szCs w:val="24"/>
          </w:rPr>
          <w:delText>連絡先</w:delText>
        </w:r>
      </w:del>
    </w:p>
    <w:p w:rsidR="002813A4" w:rsidDel="00C46391" w:rsidRDefault="002813A4" w:rsidP="00C46391">
      <w:pPr>
        <w:autoSpaceDE w:val="0"/>
        <w:autoSpaceDN w:val="0"/>
        <w:adjustRightInd w:val="0"/>
        <w:spacing w:line="480" w:lineRule="atLeast"/>
        <w:ind w:left="240" w:hanging="240"/>
        <w:jc w:val="left"/>
        <w:rPr>
          <w:del w:id="1204" w:author="加藤 千加子" w:date="2026-02-19T16:25:00Z"/>
          <w:rFonts w:ascii="ＭＳ 明朝" w:eastAsia="ＭＳ 明朝" w:hAnsi="ＭＳ 明朝" w:cs="ＭＳ 明朝"/>
          <w:color w:val="000000"/>
          <w:kern w:val="0"/>
          <w:sz w:val="24"/>
          <w:szCs w:val="24"/>
        </w:rPr>
        <w:pPrChange w:id="1205"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206" w:author="加藤 千加子" w:date="2026-02-19T16:25:00Z"/>
          <w:rFonts w:ascii="ＭＳ 明朝" w:eastAsia="ＭＳ 明朝" w:hAnsi="ＭＳ 明朝" w:cs="ＭＳ 明朝"/>
          <w:color w:val="000000"/>
          <w:kern w:val="0"/>
          <w:sz w:val="24"/>
          <w:szCs w:val="24"/>
        </w:rPr>
        <w:pPrChange w:id="1207" w:author="加藤 千加子" w:date="2026-02-19T16:26:00Z">
          <w:pPr>
            <w:spacing w:line="480" w:lineRule="atLeast"/>
            <w:ind w:hanging="240"/>
            <w:jc w:val="left"/>
          </w:pPr>
        </w:pPrChange>
      </w:pPr>
      <w:del w:id="1208" w:author="加藤 千加子" w:date="2026-02-19T16:25:00Z">
        <w:r w:rsidDel="00C46391">
          <w:rPr>
            <w:rFonts w:ascii="ＭＳ 明朝" w:eastAsia="ＭＳ 明朝" w:hAnsi="ＭＳ 明朝" w:cs="ＭＳ 明朝" w:hint="eastAsia"/>
            <w:color w:val="000000"/>
            <w:kern w:val="0"/>
            <w:sz w:val="24"/>
            <w:szCs w:val="24"/>
          </w:rPr>
          <w:delText>上記申請者が債務を弁済できないときは、申請者に代わって債務を負うことを誓約します。</w:delText>
        </w:r>
      </w:del>
    </w:p>
    <w:p w:rsidR="002813A4" w:rsidDel="00C46391" w:rsidRDefault="002813A4" w:rsidP="00C46391">
      <w:pPr>
        <w:autoSpaceDE w:val="0"/>
        <w:autoSpaceDN w:val="0"/>
        <w:adjustRightInd w:val="0"/>
        <w:spacing w:line="480" w:lineRule="atLeast"/>
        <w:ind w:left="240" w:hanging="240"/>
        <w:jc w:val="left"/>
        <w:rPr>
          <w:del w:id="1209" w:author="加藤 千加子" w:date="2026-02-19T16:25:00Z"/>
          <w:rFonts w:ascii="ＭＳ 明朝" w:eastAsia="ＭＳ 明朝" w:hAnsi="ＭＳ 明朝" w:cs="ＭＳ 明朝"/>
          <w:color w:val="000000"/>
          <w:kern w:val="0"/>
          <w:sz w:val="24"/>
          <w:szCs w:val="24"/>
        </w:rPr>
        <w:pPrChange w:id="1210"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211" w:author="加藤 千加子" w:date="2026-02-19T16:25:00Z"/>
          <w:rFonts w:ascii="ＭＳ 明朝" w:eastAsia="ＭＳ 明朝" w:hAnsi="ＭＳ 明朝" w:cs="ＭＳ 明朝"/>
          <w:color w:val="000000"/>
          <w:kern w:val="0"/>
          <w:sz w:val="24"/>
          <w:szCs w:val="24"/>
        </w:rPr>
        <w:pPrChange w:id="1212" w:author="加藤 千加子" w:date="2026-02-19T16:26:00Z">
          <w:pPr>
            <w:spacing w:line="480" w:lineRule="atLeast"/>
            <w:ind w:hanging="240"/>
            <w:jc w:val="left"/>
          </w:pPr>
        </w:pPrChange>
      </w:pPr>
      <w:del w:id="1213" w:author="加藤 千加子" w:date="2026-02-19T16:25:00Z">
        <w:r w:rsidDel="00C46391">
          <w:rPr>
            <w:rFonts w:ascii="ＭＳ 明朝" w:eastAsia="ＭＳ 明朝" w:hAnsi="ＭＳ 明朝" w:cs="ＭＳ 明朝" w:hint="eastAsia"/>
            <w:color w:val="000000"/>
            <w:kern w:val="0"/>
            <w:sz w:val="24"/>
            <w:szCs w:val="24"/>
          </w:rPr>
          <w:delText>久米島町長　様</w:delText>
        </w:r>
      </w:del>
    </w:p>
    <w:p w:rsidR="002813A4" w:rsidDel="00C46391" w:rsidRDefault="002813A4" w:rsidP="00C46391">
      <w:pPr>
        <w:autoSpaceDE w:val="0"/>
        <w:autoSpaceDN w:val="0"/>
        <w:adjustRightInd w:val="0"/>
        <w:spacing w:line="480" w:lineRule="atLeast"/>
        <w:ind w:left="240" w:hanging="240"/>
        <w:jc w:val="left"/>
        <w:rPr>
          <w:del w:id="1214" w:author="加藤 千加子" w:date="2026-02-19T16:25:00Z"/>
          <w:rFonts w:ascii="ＭＳ 明朝" w:eastAsia="ＭＳ 明朝" w:hAnsi="ＭＳ 明朝" w:cs="ＭＳ 明朝"/>
          <w:color w:val="000000"/>
          <w:kern w:val="0"/>
          <w:sz w:val="24"/>
          <w:szCs w:val="24"/>
        </w:rPr>
        <w:pPrChange w:id="1215"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216" w:author="加藤 千加子" w:date="2026-02-19T16:25:00Z"/>
          <w:rFonts w:ascii="ＭＳ 明朝" w:eastAsia="ＭＳ 明朝" w:hAnsi="ＭＳ 明朝" w:cs="ＭＳ 明朝"/>
          <w:color w:val="000000"/>
          <w:kern w:val="0"/>
          <w:sz w:val="24"/>
          <w:szCs w:val="24"/>
        </w:rPr>
        <w:pPrChange w:id="1217" w:author="加藤 千加子" w:date="2026-02-19T16:26:00Z">
          <w:pPr>
            <w:spacing w:line="480" w:lineRule="atLeast"/>
            <w:ind w:hanging="240"/>
            <w:jc w:val="left"/>
          </w:pPr>
        </w:pPrChange>
      </w:pPr>
      <w:del w:id="1218" w:author="加藤 千加子" w:date="2026-02-19T16:25:00Z">
        <w:r w:rsidDel="00C46391">
          <w:rPr>
            <w:rFonts w:ascii="ＭＳ 明朝" w:eastAsia="ＭＳ 明朝" w:hAnsi="ＭＳ 明朝" w:cs="ＭＳ 明朝" w:hint="eastAsia"/>
            <w:color w:val="000000"/>
            <w:kern w:val="0"/>
            <w:sz w:val="24"/>
            <w:szCs w:val="24"/>
          </w:rPr>
          <w:delText>年　　月　　日</w:delText>
        </w:r>
      </w:del>
    </w:p>
    <w:p w:rsidR="00802859" w:rsidDel="00C46391" w:rsidRDefault="00802859" w:rsidP="00C46391">
      <w:pPr>
        <w:autoSpaceDE w:val="0"/>
        <w:autoSpaceDN w:val="0"/>
        <w:adjustRightInd w:val="0"/>
        <w:spacing w:line="480" w:lineRule="atLeast"/>
        <w:ind w:left="240" w:hanging="240"/>
        <w:jc w:val="left"/>
        <w:rPr>
          <w:del w:id="1219" w:author="加藤 千加子" w:date="2026-02-19T16:25:00Z"/>
          <w:rFonts w:ascii="ＭＳ 明朝" w:eastAsia="ＭＳ 明朝" w:hAnsi="ＭＳ 明朝" w:cs="ＭＳ 明朝"/>
          <w:color w:val="000000"/>
          <w:kern w:val="0"/>
          <w:sz w:val="24"/>
          <w:szCs w:val="24"/>
        </w:rPr>
        <w:pPrChange w:id="1220" w:author="加藤 千加子" w:date="2026-02-19T16:26:00Z">
          <w:pPr>
            <w:spacing w:line="480" w:lineRule="atLeast"/>
            <w:ind w:hanging="240"/>
            <w:jc w:val="left"/>
          </w:pPr>
        </w:pPrChange>
      </w:pPr>
      <w:del w:id="1221" w:author="加藤 千加子" w:date="2026-02-19T16:25:00Z">
        <w:r w:rsidDel="00C46391">
          <w:rPr>
            <w:rFonts w:ascii="ＭＳ 明朝" w:eastAsia="ＭＳ 明朝" w:hAnsi="ＭＳ 明朝" w:cs="ＭＳ 明朝" w:hint="eastAsia"/>
            <w:color w:val="000000"/>
            <w:kern w:val="0"/>
            <w:sz w:val="24"/>
            <w:szCs w:val="24"/>
          </w:rPr>
          <w:delText>住　所</w:delText>
        </w:r>
      </w:del>
    </w:p>
    <w:p w:rsidR="00802859" w:rsidDel="00C46391" w:rsidRDefault="00802859" w:rsidP="00C46391">
      <w:pPr>
        <w:autoSpaceDE w:val="0"/>
        <w:autoSpaceDN w:val="0"/>
        <w:adjustRightInd w:val="0"/>
        <w:spacing w:line="480" w:lineRule="atLeast"/>
        <w:ind w:left="240" w:hanging="240"/>
        <w:jc w:val="left"/>
        <w:rPr>
          <w:del w:id="1222" w:author="加藤 千加子" w:date="2026-02-19T16:25:00Z"/>
          <w:rFonts w:ascii="ＭＳ 明朝" w:eastAsia="ＭＳ 明朝" w:hAnsi="ＭＳ 明朝" w:cs="ＭＳ 明朝"/>
          <w:color w:val="000000"/>
          <w:kern w:val="0"/>
          <w:sz w:val="24"/>
          <w:szCs w:val="24"/>
        </w:rPr>
        <w:pPrChange w:id="1223" w:author="加藤 千加子" w:date="2026-02-19T16:26:00Z">
          <w:pPr>
            <w:spacing w:line="480" w:lineRule="atLeast"/>
            <w:ind w:hanging="240"/>
            <w:jc w:val="left"/>
          </w:pPr>
        </w:pPrChange>
      </w:pPr>
      <w:del w:id="1224" w:author="加藤 千加子" w:date="2026-02-19T16:25:00Z">
        <w:r w:rsidDel="00C46391">
          <w:rPr>
            <w:rFonts w:ascii="ＭＳ 明朝" w:eastAsia="ＭＳ 明朝" w:hAnsi="ＭＳ 明朝" w:cs="ＭＳ 明朝" w:hint="eastAsia"/>
            <w:color w:val="000000"/>
            <w:kern w:val="0"/>
            <w:sz w:val="24"/>
            <w:szCs w:val="24"/>
          </w:rPr>
          <w:delText>氏　名　　　　　　　　　　　　実印</w:delText>
        </w:r>
      </w:del>
    </w:p>
    <w:p w:rsidR="00802859" w:rsidDel="00C46391" w:rsidRDefault="00802859" w:rsidP="00C46391">
      <w:pPr>
        <w:autoSpaceDE w:val="0"/>
        <w:autoSpaceDN w:val="0"/>
        <w:adjustRightInd w:val="0"/>
        <w:spacing w:line="480" w:lineRule="atLeast"/>
        <w:ind w:left="240" w:hanging="240"/>
        <w:jc w:val="left"/>
        <w:rPr>
          <w:del w:id="1225" w:author="加藤 千加子" w:date="2026-02-19T16:25:00Z"/>
          <w:rFonts w:ascii="ＭＳ 明朝" w:eastAsia="ＭＳ 明朝" w:hAnsi="ＭＳ 明朝" w:cs="ＭＳ 明朝"/>
          <w:color w:val="000000"/>
          <w:kern w:val="0"/>
          <w:sz w:val="24"/>
          <w:szCs w:val="24"/>
        </w:rPr>
        <w:pPrChange w:id="1226" w:author="加藤 千加子" w:date="2026-02-19T16:26:00Z">
          <w:pPr>
            <w:spacing w:line="480" w:lineRule="atLeast"/>
            <w:ind w:hanging="240"/>
            <w:jc w:val="left"/>
          </w:pPr>
        </w:pPrChange>
      </w:pPr>
      <w:del w:id="1227" w:author="加藤 千加子" w:date="2026-02-19T16:25:00Z">
        <w:r w:rsidDel="00C46391">
          <w:rPr>
            <w:rFonts w:ascii="ＭＳ 明朝" w:eastAsia="ＭＳ 明朝" w:hAnsi="ＭＳ 明朝" w:cs="ＭＳ 明朝" w:hint="eastAsia"/>
            <w:color w:val="000000"/>
            <w:kern w:val="0"/>
            <w:sz w:val="24"/>
            <w:szCs w:val="24"/>
          </w:rPr>
          <w:delText>連絡先</w:delText>
        </w:r>
      </w:del>
    </w:p>
    <w:p w:rsidR="002813A4" w:rsidDel="00C46391" w:rsidRDefault="002813A4" w:rsidP="00C46391">
      <w:pPr>
        <w:autoSpaceDE w:val="0"/>
        <w:autoSpaceDN w:val="0"/>
        <w:adjustRightInd w:val="0"/>
        <w:spacing w:line="480" w:lineRule="atLeast"/>
        <w:ind w:left="240" w:hanging="240"/>
        <w:jc w:val="left"/>
        <w:rPr>
          <w:del w:id="1228" w:author="加藤 千加子" w:date="2026-02-19T16:25:00Z"/>
          <w:rFonts w:ascii="ＭＳ 明朝" w:eastAsia="ＭＳ 明朝" w:hAnsi="ＭＳ 明朝" w:cs="ＭＳ 明朝"/>
          <w:color w:val="000000"/>
          <w:kern w:val="0"/>
          <w:sz w:val="24"/>
          <w:szCs w:val="24"/>
        </w:rPr>
        <w:pPrChange w:id="1229"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230" w:author="加藤 千加子" w:date="2026-02-19T16:25:00Z"/>
          <w:rFonts w:ascii="ＭＳ 明朝" w:eastAsia="ＭＳ 明朝" w:hAnsi="ＭＳ 明朝" w:cs="ＭＳ 明朝"/>
          <w:color w:val="000000"/>
          <w:kern w:val="0"/>
          <w:sz w:val="24"/>
          <w:szCs w:val="24"/>
        </w:rPr>
        <w:pPrChange w:id="1231" w:author="加藤 千加子" w:date="2026-02-19T16:26:00Z">
          <w:pPr>
            <w:spacing w:line="480" w:lineRule="atLeast"/>
            <w:ind w:hanging="240"/>
            <w:jc w:val="left"/>
          </w:pPr>
        </w:pPrChange>
      </w:pPr>
      <w:del w:id="1232" w:author="加藤 千加子" w:date="2026-02-19T16:25:00Z">
        <w:r w:rsidDel="00C46391">
          <w:rPr>
            <w:rFonts w:ascii="ＭＳ 明朝" w:eastAsia="ＭＳ 明朝" w:hAnsi="ＭＳ 明朝" w:cs="ＭＳ 明朝" w:hint="eastAsia"/>
            <w:color w:val="000000"/>
            <w:kern w:val="0"/>
            <w:sz w:val="24"/>
            <w:szCs w:val="24"/>
          </w:rPr>
          <w:delText>※申請者及び連帯保証人は、それぞれの印鑑登録証明書を併せて提出すること。</w:delText>
        </w:r>
      </w:del>
    </w:p>
    <w:p w:rsidR="00802859" w:rsidDel="00C46391" w:rsidRDefault="00802859" w:rsidP="00C46391">
      <w:pPr>
        <w:autoSpaceDE w:val="0"/>
        <w:autoSpaceDN w:val="0"/>
        <w:adjustRightInd w:val="0"/>
        <w:spacing w:line="480" w:lineRule="atLeast"/>
        <w:ind w:left="240" w:hanging="240"/>
        <w:jc w:val="left"/>
        <w:rPr>
          <w:del w:id="1233" w:author="加藤 千加子" w:date="2026-02-19T16:26:00Z"/>
          <w:rFonts w:ascii="ＭＳ 明朝" w:eastAsia="ＭＳ 明朝" w:hAnsi="ＭＳ 明朝" w:cs="ＭＳ 明朝"/>
          <w:color w:val="000000"/>
          <w:kern w:val="0"/>
          <w:sz w:val="24"/>
          <w:szCs w:val="24"/>
        </w:rPr>
        <w:pPrChange w:id="1234" w:author="加藤 千加子" w:date="2026-02-19T16:26:00Z">
          <w:pPr>
            <w:spacing w:line="480" w:lineRule="atLeast"/>
            <w:ind w:hanging="240"/>
            <w:jc w:val="left"/>
          </w:pPr>
        </w:pPrChange>
      </w:pPr>
      <w:del w:id="1235" w:author="加藤 千加子" w:date="2026-02-19T16:25:00Z">
        <w:r w:rsidDel="00C46391">
          <w:rPr>
            <w:rFonts w:ascii="ＭＳ 明朝" w:eastAsia="ＭＳ 明朝" w:hAnsi="ＭＳ 明朝" w:cs="ＭＳ 明朝" w:hint="eastAsia"/>
            <w:color w:val="000000"/>
            <w:kern w:val="0"/>
            <w:sz w:val="24"/>
            <w:szCs w:val="24"/>
          </w:rPr>
          <w:delText>※連帯保証人は、申請者の配偶者でないこと。</w:delText>
        </w:r>
      </w:del>
    </w:p>
    <w:p w:rsidR="00802859" w:rsidDel="00C46391" w:rsidRDefault="00802859" w:rsidP="00C46391">
      <w:pPr>
        <w:autoSpaceDE w:val="0"/>
        <w:autoSpaceDN w:val="0"/>
        <w:adjustRightInd w:val="0"/>
        <w:spacing w:line="480" w:lineRule="atLeast"/>
        <w:ind w:left="240" w:hanging="240"/>
        <w:jc w:val="left"/>
        <w:rPr>
          <w:del w:id="1236" w:author="加藤 千加子" w:date="2026-02-19T16:26:00Z"/>
          <w:rFonts w:ascii="Arial" w:hAnsi="Arial" w:cs="Arial"/>
          <w:kern w:val="0"/>
          <w:sz w:val="24"/>
          <w:szCs w:val="24"/>
        </w:rPr>
        <w:sectPr w:rsidR="00802859" w:rsidDel="00C46391">
          <w:footerReference w:type="default" r:id="rId12"/>
          <w:pgSz w:w="11905" w:h="16837"/>
          <w:pgMar w:top="1133" w:right="1133" w:bottom="1133" w:left="1133" w:header="720" w:footer="720" w:gutter="0"/>
          <w:cols w:space="720"/>
          <w:noEndnote/>
        </w:sectPr>
      </w:pPr>
    </w:p>
    <w:p w:rsidR="00802859" w:rsidDel="00C46391" w:rsidRDefault="00802859" w:rsidP="00C46391">
      <w:pPr>
        <w:autoSpaceDE w:val="0"/>
        <w:autoSpaceDN w:val="0"/>
        <w:adjustRightInd w:val="0"/>
        <w:spacing w:line="480" w:lineRule="atLeast"/>
        <w:ind w:left="240" w:hanging="240"/>
        <w:jc w:val="left"/>
        <w:rPr>
          <w:del w:id="1237" w:author="加藤 千加子" w:date="2026-02-19T16:26:00Z"/>
          <w:rFonts w:ascii="ＭＳ 明朝" w:eastAsia="ＭＳ 明朝" w:hAnsi="ＭＳ 明朝" w:cs="ＭＳ 明朝"/>
          <w:color w:val="000000"/>
          <w:kern w:val="0"/>
          <w:sz w:val="24"/>
          <w:szCs w:val="24"/>
        </w:rPr>
        <w:pPrChange w:id="1238" w:author="加藤 千加子" w:date="2026-02-19T16:26:00Z">
          <w:pPr>
            <w:spacing w:line="480" w:lineRule="atLeast"/>
            <w:ind w:hanging="240"/>
            <w:jc w:val="left"/>
          </w:pPr>
        </w:pPrChange>
      </w:pPr>
      <w:del w:id="1239" w:author="加藤 千加子" w:date="2026-02-19T16:26:00Z">
        <w:r w:rsidDel="00C46391">
          <w:rPr>
            <w:rFonts w:ascii="ＭＳ 明朝" w:eastAsia="ＭＳ 明朝" w:hAnsi="ＭＳ 明朝" w:cs="ＭＳ 明朝" w:hint="eastAsia"/>
            <w:color w:val="000000"/>
            <w:kern w:val="0"/>
            <w:sz w:val="24"/>
            <w:szCs w:val="24"/>
          </w:rPr>
          <w:delText>様式第５号</w:delText>
        </w:r>
        <w:r w:rsidDel="00C46391">
          <w:rPr>
            <w:rFonts w:ascii="ＭＳ 明朝" w:eastAsia="ＭＳ 明朝" w:hAnsi="ＭＳ 明朝" w:cs="ＭＳ 明朝"/>
            <w:color w:val="000000"/>
            <w:kern w:val="0"/>
            <w:sz w:val="24"/>
            <w:szCs w:val="24"/>
          </w:rPr>
          <w:delText>(</w:delText>
        </w:r>
        <w:r w:rsidDel="00C46391">
          <w:rPr>
            <w:rFonts w:ascii="ＭＳ 明朝" w:eastAsia="ＭＳ 明朝" w:hAnsi="ＭＳ 明朝" w:cs="ＭＳ 明朝" w:hint="eastAsia"/>
            <w:color w:val="000000"/>
            <w:kern w:val="0"/>
            <w:sz w:val="24"/>
            <w:szCs w:val="24"/>
          </w:rPr>
          <w:delText>第５条関係</w:delText>
        </w:r>
        <w:r w:rsidDel="00C46391">
          <w:rPr>
            <w:rFonts w:ascii="ＭＳ 明朝" w:eastAsia="ＭＳ 明朝" w:hAnsi="ＭＳ 明朝" w:cs="ＭＳ 明朝"/>
            <w:color w:val="000000"/>
            <w:kern w:val="0"/>
            <w:sz w:val="24"/>
            <w:szCs w:val="24"/>
          </w:rPr>
          <w:delText>)</w:delText>
        </w:r>
      </w:del>
    </w:p>
    <w:p w:rsidR="002813A4" w:rsidDel="00C46391" w:rsidRDefault="002813A4" w:rsidP="00C46391">
      <w:pPr>
        <w:autoSpaceDE w:val="0"/>
        <w:autoSpaceDN w:val="0"/>
        <w:adjustRightInd w:val="0"/>
        <w:spacing w:line="480" w:lineRule="atLeast"/>
        <w:ind w:left="240" w:hanging="240"/>
        <w:jc w:val="left"/>
        <w:rPr>
          <w:del w:id="1240" w:author="加藤 千加子" w:date="2026-02-19T16:26:00Z"/>
          <w:rFonts w:ascii="ＭＳ 明朝" w:eastAsia="ＭＳ 明朝" w:hAnsi="ＭＳ 明朝" w:cs="ＭＳ 明朝"/>
          <w:color w:val="000000"/>
          <w:kern w:val="0"/>
          <w:sz w:val="24"/>
          <w:szCs w:val="24"/>
        </w:rPr>
        <w:pPrChange w:id="1241"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242" w:author="加藤 千加子" w:date="2026-02-19T16:26:00Z"/>
          <w:rFonts w:ascii="ＭＳ 明朝" w:eastAsia="ＭＳ 明朝" w:hAnsi="ＭＳ 明朝" w:cs="ＭＳ 明朝"/>
          <w:color w:val="000000"/>
          <w:kern w:val="0"/>
          <w:sz w:val="24"/>
          <w:szCs w:val="24"/>
        </w:rPr>
        <w:pPrChange w:id="1243" w:author="加藤 千加子" w:date="2026-02-19T16:26:00Z">
          <w:pPr>
            <w:spacing w:line="480" w:lineRule="atLeast"/>
            <w:ind w:hanging="240"/>
            <w:jc w:val="left"/>
          </w:pPr>
        </w:pPrChange>
      </w:pPr>
      <w:del w:id="1244" w:author="加藤 千加子" w:date="2026-02-19T16:26:00Z">
        <w:r w:rsidDel="00C46391">
          <w:rPr>
            <w:rFonts w:ascii="ＭＳ 明朝" w:eastAsia="ＭＳ 明朝" w:hAnsi="ＭＳ 明朝" w:cs="ＭＳ 明朝" w:hint="eastAsia"/>
            <w:color w:val="000000"/>
            <w:kern w:val="0"/>
            <w:sz w:val="24"/>
            <w:szCs w:val="24"/>
          </w:rPr>
          <w:delText>久米島町</w:delText>
        </w:r>
        <w:r w:rsidR="005F590D" w:rsidDel="00C46391">
          <w:rPr>
            <w:rFonts w:ascii="ＭＳ 明朝" w:eastAsia="ＭＳ 明朝" w:hAnsi="ＭＳ 明朝" w:cs="ＭＳ 明朝" w:hint="eastAsia"/>
            <w:color w:val="000000"/>
            <w:kern w:val="0"/>
            <w:sz w:val="24"/>
            <w:szCs w:val="24"/>
          </w:rPr>
          <w:delText>離島交通課題</w:delText>
        </w:r>
        <w:r w:rsidDel="00C46391">
          <w:rPr>
            <w:rFonts w:ascii="ＭＳ 明朝" w:eastAsia="ＭＳ 明朝" w:hAnsi="ＭＳ 明朝" w:cs="ＭＳ 明朝" w:hint="eastAsia"/>
            <w:color w:val="000000"/>
            <w:kern w:val="0"/>
            <w:sz w:val="24"/>
            <w:szCs w:val="24"/>
          </w:rPr>
          <w:delText>対策事業補助金</w:delText>
        </w:r>
      </w:del>
    </w:p>
    <w:p w:rsidR="00802859" w:rsidDel="00C46391" w:rsidRDefault="005F590D" w:rsidP="00C46391">
      <w:pPr>
        <w:autoSpaceDE w:val="0"/>
        <w:autoSpaceDN w:val="0"/>
        <w:adjustRightInd w:val="0"/>
        <w:spacing w:line="480" w:lineRule="atLeast"/>
        <w:ind w:left="240" w:hanging="240"/>
        <w:jc w:val="left"/>
        <w:rPr>
          <w:del w:id="1245" w:author="加藤 千加子" w:date="2026-02-19T16:26:00Z"/>
          <w:rFonts w:ascii="ＭＳ 明朝" w:eastAsia="ＭＳ 明朝" w:hAnsi="ＭＳ 明朝" w:cs="ＭＳ 明朝"/>
          <w:color w:val="000000"/>
          <w:kern w:val="0"/>
          <w:sz w:val="24"/>
          <w:szCs w:val="24"/>
        </w:rPr>
        <w:pPrChange w:id="1246" w:author="加藤 千加子" w:date="2026-02-19T16:26:00Z">
          <w:pPr>
            <w:spacing w:line="480" w:lineRule="atLeast"/>
            <w:ind w:hanging="240"/>
            <w:jc w:val="left"/>
          </w:pPr>
        </w:pPrChange>
      </w:pPr>
      <w:del w:id="1247" w:author="加藤 千加子" w:date="2026-02-19T16:26:00Z">
        <w:r w:rsidDel="00C46391">
          <w:rPr>
            <w:rFonts w:ascii="ＭＳ 明朝" w:eastAsia="ＭＳ 明朝" w:hAnsi="ＭＳ 明朝" w:cs="ＭＳ 明朝" w:hint="eastAsia"/>
            <w:color w:val="000000"/>
            <w:kern w:val="0"/>
            <w:sz w:val="24"/>
            <w:szCs w:val="24"/>
          </w:rPr>
          <w:delText>運転手</w:delText>
        </w:r>
        <w:r w:rsidR="00802859" w:rsidDel="00C46391">
          <w:rPr>
            <w:rFonts w:ascii="ＭＳ 明朝" w:eastAsia="ＭＳ 明朝" w:hAnsi="ＭＳ 明朝" w:cs="ＭＳ 明朝" w:hint="eastAsia"/>
            <w:color w:val="000000"/>
            <w:kern w:val="0"/>
            <w:sz w:val="24"/>
            <w:szCs w:val="24"/>
          </w:rPr>
          <w:delText>推薦書</w:delText>
        </w:r>
      </w:del>
    </w:p>
    <w:p w:rsidR="002813A4" w:rsidDel="00C46391" w:rsidRDefault="002813A4" w:rsidP="00C46391">
      <w:pPr>
        <w:autoSpaceDE w:val="0"/>
        <w:autoSpaceDN w:val="0"/>
        <w:adjustRightInd w:val="0"/>
        <w:spacing w:line="480" w:lineRule="atLeast"/>
        <w:ind w:left="240" w:hanging="240"/>
        <w:jc w:val="left"/>
        <w:rPr>
          <w:del w:id="1248" w:author="加藤 千加子" w:date="2026-02-19T16:26:00Z"/>
          <w:rFonts w:ascii="ＭＳ 明朝" w:eastAsia="ＭＳ 明朝" w:hAnsi="ＭＳ 明朝" w:cs="ＭＳ 明朝"/>
          <w:color w:val="000000"/>
          <w:kern w:val="0"/>
          <w:sz w:val="24"/>
          <w:szCs w:val="24"/>
        </w:rPr>
        <w:pPrChange w:id="1249"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250" w:author="加藤 千加子" w:date="2026-02-19T16:26:00Z"/>
          <w:rFonts w:ascii="ＭＳ 明朝" w:eastAsia="ＭＳ 明朝" w:hAnsi="ＭＳ 明朝" w:cs="ＭＳ 明朝"/>
          <w:color w:val="000000"/>
          <w:kern w:val="0"/>
          <w:sz w:val="24"/>
          <w:szCs w:val="24"/>
        </w:rPr>
        <w:pPrChange w:id="1251" w:author="加藤 千加子" w:date="2026-02-19T16:26:00Z">
          <w:pPr>
            <w:spacing w:line="480" w:lineRule="atLeast"/>
            <w:ind w:hanging="240"/>
            <w:jc w:val="left"/>
          </w:pPr>
        </w:pPrChange>
      </w:pPr>
      <w:del w:id="1252" w:author="加藤 千加子" w:date="2026-02-19T16:26:00Z">
        <w:r w:rsidDel="00C46391">
          <w:rPr>
            <w:rFonts w:ascii="ＭＳ 明朝" w:eastAsia="ＭＳ 明朝" w:hAnsi="ＭＳ 明朝" w:cs="ＭＳ 明朝" w:hint="eastAsia"/>
            <w:color w:val="000000"/>
            <w:kern w:val="0"/>
            <w:sz w:val="24"/>
            <w:szCs w:val="24"/>
          </w:rPr>
          <w:delText>年　　月　　日</w:delText>
        </w:r>
      </w:del>
    </w:p>
    <w:p w:rsidR="00802859" w:rsidDel="00C46391" w:rsidRDefault="00802859" w:rsidP="00C46391">
      <w:pPr>
        <w:autoSpaceDE w:val="0"/>
        <w:autoSpaceDN w:val="0"/>
        <w:adjustRightInd w:val="0"/>
        <w:spacing w:line="480" w:lineRule="atLeast"/>
        <w:ind w:left="240" w:hanging="240"/>
        <w:jc w:val="left"/>
        <w:rPr>
          <w:del w:id="1253" w:author="加藤 千加子" w:date="2026-02-19T16:26:00Z"/>
          <w:rFonts w:ascii="ＭＳ 明朝" w:eastAsia="ＭＳ 明朝" w:hAnsi="ＭＳ 明朝" w:cs="ＭＳ 明朝"/>
          <w:color w:val="000000"/>
          <w:kern w:val="0"/>
          <w:sz w:val="24"/>
          <w:szCs w:val="24"/>
        </w:rPr>
        <w:pPrChange w:id="1254" w:author="加藤 千加子" w:date="2026-02-19T16:26:00Z">
          <w:pPr>
            <w:spacing w:line="480" w:lineRule="atLeast"/>
            <w:ind w:hanging="240"/>
            <w:jc w:val="left"/>
          </w:pPr>
        </w:pPrChange>
      </w:pPr>
      <w:del w:id="1255" w:author="加藤 千加子" w:date="2026-02-19T16:26:00Z">
        <w:r w:rsidDel="00C46391">
          <w:rPr>
            <w:rFonts w:ascii="ＭＳ 明朝" w:eastAsia="ＭＳ 明朝" w:hAnsi="ＭＳ 明朝" w:cs="ＭＳ 明朝" w:hint="eastAsia"/>
            <w:color w:val="000000"/>
            <w:kern w:val="0"/>
            <w:sz w:val="24"/>
            <w:szCs w:val="24"/>
          </w:rPr>
          <w:delText>久米島町長　様</w:delText>
        </w:r>
      </w:del>
    </w:p>
    <w:p w:rsidR="00802859" w:rsidDel="00C46391" w:rsidRDefault="00802859" w:rsidP="00C46391">
      <w:pPr>
        <w:autoSpaceDE w:val="0"/>
        <w:autoSpaceDN w:val="0"/>
        <w:adjustRightInd w:val="0"/>
        <w:spacing w:line="480" w:lineRule="atLeast"/>
        <w:ind w:left="240" w:hanging="240"/>
        <w:jc w:val="left"/>
        <w:rPr>
          <w:del w:id="1256" w:author="加藤 千加子" w:date="2026-02-19T16:26:00Z"/>
          <w:rFonts w:ascii="ＭＳ 明朝" w:eastAsia="ＭＳ 明朝" w:hAnsi="ＭＳ 明朝" w:cs="ＭＳ 明朝"/>
          <w:color w:val="000000"/>
          <w:kern w:val="0"/>
          <w:sz w:val="24"/>
          <w:szCs w:val="24"/>
        </w:rPr>
        <w:pPrChange w:id="1257" w:author="加藤 千加子" w:date="2026-02-19T16:26:00Z">
          <w:pPr>
            <w:spacing w:line="480" w:lineRule="atLeast"/>
            <w:ind w:hanging="240"/>
            <w:jc w:val="left"/>
          </w:pPr>
        </w:pPrChange>
      </w:pPr>
      <w:del w:id="1258" w:author="加藤 千加子" w:date="2026-02-19T16:26:00Z">
        <w:r w:rsidDel="00C46391">
          <w:rPr>
            <w:rFonts w:ascii="ＭＳ 明朝" w:eastAsia="ＭＳ 明朝" w:hAnsi="ＭＳ 明朝" w:cs="ＭＳ 明朝" w:hint="eastAsia"/>
            <w:color w:val="000000"/>
            <w:kern w:val="0"/>
            <w:sz w:val="24"/>
            <w:szCs w:val="24"/>
          </w:rPr>
          <w:delText>住　所</w:delText>
        </w:r>
      </w:del>
    </w:p>
    <w:p w:rsidR="00802859" w:rsidDel="00C46391" w:rsidRDefault="00802859" w:rsidP="00C46391">
      <w:pPr>
        <w:autoSpaceDE w:val="0"/>
        <w:autoSpaceDN w:val="0"/>
        <w:adjustRightInd w:val="0"/>
        <w:spacing w:line="480" w:lineRule="atLeast"/>
        <w:ind w:left="240" w:hanging="240"/>
        <w:jc w:val="left"/>
        <w:rPr>
          <w:del w:id="1259" w:author="加藤 千加子" w:date="2026-02-19T16:26:00Z"/>
          <w:rFonts w:ascii="ＭＳ 明朝" w:eastAsia="ＭＳ 明朝" w:hAnsi="ＭＳ 明朝" w:cs="ＭＳ 明朝"/>
          <w:color w:val="000000"/>
          <w:kern w:val="0"/>
          <w:sz w:val="24"/>
          <w:szCs w:val="24"/>
        </w:rPr>
        <w:pPrChange w:id="1260" w:author="加藤 千加子" w:date="2026-02-19T16:26:00Z">
          <w:pPr>
            <w:spacing w:line="480" w:lineRule="atLeast"/>
            <w:ind w:hanging="240"/>
            <w:jc w:val="left"/>
          </w:pPr>
        </w:pPrChange>
      </w:pPr>
      <w:del w:id="1261" w:author="加藤 千加子" w:date="2026-02-19T16:26:00Z">
        <w:r w:rsidDel="00C46391">
          <w:rPr>
            <w:rFonts w:ascii="ＭＳ 明朝" w:eastAsia="ＭＳ 明朝" w:hAnsi="ＭＳ 明朝" w:cs="ＭＳ 明朝" w:hint="eastAsia"/>
            <w:color w:val="000000"/>
            <w:kern w:val="0"/>
            <w:sz w:val="24"/>
            <w:szCs w:val="24"/>
          </w:rPr>
          <w:delText>名　称</w:delText>
        </w:r>
      </w:del>
    </w:p>
    <w:p w:rsidR="00802859" w:rsidDel="00C46391" w:rsidRDefault="00802859" w:rsidP="00C46391">
      <w:pPr>
        <w:autoSpaceDE w:val="0"/>
        <w:autoSpaceDN w:val="0"/>
        <w:adjustRightInd w:val="0"/>
        <w:spacing w:line="480" w:lineRule="atLeast"/>
        <w:ind w:left="240" w:hanging="240"/>
        <w:jc w:val="left"/>
        <w:rPr>
          <w:del w:id="1262" w:author="加藤 千加子" w:date="2026-02-19T16:26:00Z"/>
          <w:rFonts w:ascii="ＭＳ 明朝" w:eastAsia="ＭＳ 明朝" w:hAnsi="ＭＳ 明朝" w:cs="ＭＳ 明朝"/>
          <w:color w:val="000000"/>
          <w:kern w:val="0"/>
          <w:sz w:val="24"/>
          <w:szCs w:val="24"/>
        </w:rPr>
        <w:pPrChange w:id="1263" w:author="加藤 千加子" w:date="2026-02-19T16:26:00Z">
          <w:pPr>
            <w:spacing w:line="480" w:lineRule="atLeast"/>
            <w:ind w:hanging="240"/>
            <w:jc w:val="left"/>
          </w:pPr>
        </w:pPrChange>
      </w:pPr>
      <w:del w:id="1264" w:author="加藤 千加子" w:date="2026-02-19T16:26:00Z">
        <w:r w:rsidDel="00C46391">
          <w:rPr>
            <w:rFonts w:ascii="ＭＳ 明朝" w:eastAsia="ＭＳ 明朝" w:hAnsi="ＭＳ 明朝" w:cs="ＭＳ 明朝" w:hint="eastAsia"/>
            <w:color w:val="000000"/>
            <w:kern w:val="0"/>
            <w:sz w:val="24"/>
            <w:szCs w:val="24"/>
          </w:rPr>
          <w:delText>代表者名　　　　　　　　　　　　㊞</w:delText>
        </w:r>
      </w:del>
    </w:p>
    <w:p w:rsidR="00802859" w:rsidDel="00C46391" w:rsidRDefault="00802859" w:rsidP="00C46391">
      <w:pPr>
        <w:autoSpaceDE w:val="0"/>
        <w:autoSpaceDN w:val="0"/>
        <w:adjustRightInd w:val="0"/>
        <w:spacing w:line="480" w:lineRule="atLeast"/>
        <w:ind w:left="240" w:hanging="240"/>
        <w:jc w:val="left"/>
        <w:rPr>
          <w:del w:id="1265" w:author="加藤 千加子" w:date="2026-02-19T16:26:00Z"/>
          <w:rFonts w:ascii="ＭＳ 明朝" w:eastAsia="ＭＳ 明朝" w:hAnsi="ＭＳ 明朝" w:cs="ＭＳ 明朝"/>
          <w:color w:val="000000"/>
          <w:kern w:val="0"/>
          <w:sz w:val="24"/>
          <w:szCs w:val="24"/>
        </w:rPr>
        <w:pPrChange w:id="1266" w:author="加藤 千加子" w:date="2026-02-19T16:26:00Z">
          <w:pPr>
            <w:spacing w:line="480" w:lineRule="atLeast"/>
            <w:ind w:hanging="240"/>
            <w:jc w:val="left"/>
          </w:pPr>
        </w:pPrChange>
      </w:pPr>
      <w:del w:id="1267" w:author="加藤 千加子" w:date="2026-02-19T16:26:00Z">
        <w:r w:rsidDel="00C46391">
          <w:rPr>
            <w:rFonts w:ascii="ＭＳ 明朝" w:eastAsia="ＭＳ 明朝" w:hAnsi="ＭＳ 明朝" w:cs="ＭＳ 明朝" w:hint="eastAsia"/>
            <w:color w:val="000000"/>
            <w:kern w:val="0"/>
            <w:sz w:val="24"/>
            <w:szCs w:val="24"/>
          </w:rPr>
          <w:delText>連絡先</w:delText>
        </w:r>
      </w:del>
    </w:p>
    <w:p w:rsidR="002813A4" w:rsidDel="00C46391" w:rsidRDefault="002813A4" w:rsidP="00C46391">
      <w:pPr>
        <w:autoSpaceDE w:val="0"/>
        <w:autoSpaceDN w:val="0"/>
        <w:adjustRightInd w:val="0"/>
        <w:spacing w:line="480" w:lineRule="atLeast"/>
        <w:ind w:left="240" w:hanging="240"/>
        <w:jc w:val="left"/>
        <w:rPr>
          <w:del w:id="1268" w:author="加藤 千加子" w:date="2026-02-19T16:26:00Z"/>
          <w:rFonts w:ascii="ＭＳ 明朝" w:eastAsia="ＭＳ 明朝" w:hAnsi="ＭＳ 明朝" w:cs="ＭＳ 明朝"/>
          <w:color w:val="000000"/>
          <w:kern w:val="0"/>
          <w:sz w:val="24"/>
          <w:szCs w:val="24"/>
        </w:rPr>
        <w:pPrChange w:id="1269"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270" w:author="加藤 千加子" w:date="2026-02-19T16:26:00Z"/>
          <w:rFonts w:ascii="ＭＳ 明朝" w:eastAsia="ＭＳ 明朝" w:hAnsi="ＭＳ 明朝" w:cs="ＭＳ 明朝"/>
          <w:color w:val="000000"/>
          <w:kern w:val="0"/>
          <w:sz w:val="24"/>
          <w:szCs w:val="24"/>
        </w:rPr>
        <w:pPrChange w:id="1271" w:author="加藤 千加子" w:date="2026-02-19T16:26:00Z">
          <w:pPr>
            <w:spacing w:line="480" w:lineRule="atLeast"/>
            <w:ind w:hanging="240"/>
            <w:jc w:val="left"/>
          </w:pPr>
        </w:pPrChange>
      </w:pPr>
      <w:del w:id="1272" w:author="加藤 千加子" w:date="2026-02-19T16:26:00Z">
        <w:r w:rsidDel="00C46391">
          <w:rPr>
            <w:rFonts w:ascii="ＭＳ 明朝" w:eastAsia="ＭＳ 明朝" w:hAnsi="ＭＳ 明朝" w:cs="ＭＳ 明朝" w:hint="eastAsia"/>
            <w:color w:val="000000"/>
            <w:kern w:val="0"/>
            <w:sz w:val="24"/>
            <w:szCs w:val="24"/>
          </w:rPr>
          <w:delText>下記の者を、</w:delText>
        </w:r>
        <w:r w:rsidR="005F590D" w:rsidDel="00C46391">
          <w:rPr>
            <w:rFonts w:ascii="ＭＳ 明朝" w:eastAsia="ＭＳ 明朝" w:hAnsi="ＭＳ 明朝" w:cs="ＭＳ 明朝" w:hint="eastAsia"/>
            <w:color w:val="000000"/>
            <w:kern w:val="0"/>
            <w:sz w:val="24"/>
            <w:szCs w:val="24"/>
          </w:rPr>
          <w:delText>運転手</w:delText>
        </w:r>
        <w:r w:rsidDel="00C46391">
          <w:rPr>
            <w:rFonts w:ascii="ＭＳ 明朝" w:eastAsia="ＭＳ 明朝" w:hAnsi="ＭＳ 明朝" w:cs="ＭＳ 明朝" w:hint="eastAsia"/>
            <w:color w:val="000000"/>
            <w:kern w:val="0"/>
            <w:sz w:val="24"/>
            <w:szCs w:val="24"/>
          </w:rPr>
          <w:delText>として採用することにより、</w:delText>
        </w:r>
        <w:r w:rsidR="005F590D" w:rsidDel="00C46391">
          <w:rPr>
            <w:rFonts w:ascii="ＭＳ 明朝" w:eastAsia="ＭＳ 明朝" w:hAnsi="ＭＳ 明朝" w:cs="ＭＳ 明朝" w:hint="eastAsia"/>
            <w:color w:val="000000"/>
            <w:kern w:val="0"/>
            <w:sz w:val="24"/>
            <w:szCs w:val="24"/>
          </w:rPr>
          <w:delText>久米島</w:delText>
        </w:r>
      </w:del>
      <w:ins w:id="1273" w:author="中原大二郎" w:date="2025-02-28T11:37:00Z">
        <w:del w:id="1274" w:author="加藤 千加子" w:date="2026-02-19T16:26:00Z">
          <w:r w:rsidR="009F5B74" w:rsidDel="00C46391">
            <w:rPr>
              <w:rFonts w:ascii="ＭＳ 明朝" w:eastAsia="ＭＳ 明朝" w:hAnsi="ＭＳ 明朝" w:cs="ＭＳ 明朝" w:hint="eastAsia"/>
              <w:color w:val="000000"/>
              <w:kern w:val="0"/>
              <w:sz w:val="24"/>
              <w:szCs w:val="24"/>
            </w:rPr>
            <w:delText>町</w:delText>
          </w:r>
        </w:del>
      </w:ins>
      <w:del w:id="1275" w:author="加藤 千加子" w:date="2026-02-19T16:26:00Z">
        <w:r w:rsidR="005F590D" w:rsidDel="00C46391">
          <w:rPr>
            <w:rFonts w:ascii="ＭＳ 明朝" w:eastAsia="ＭＳ 明朝" w:hAnsi="ＭＳ 明朝" w:cs="ＭＳ 明朝" w:hint="eastAsia"/>
            <w:color w:val="000000"/>
            <w:kern w:val="0"/>
            <w:sz w:val="24"/>
            <w:szCs w:val="24"/>
          </w:rPr>
          <w:delText>島内の交通円滑</w:delText>
        </w:r>
        <w:r w:rsidR="00783F1B" w:rsidDel="00C46391">
          <w:rPr>
            <w:rFonts w:ascii="ＭＳ 明朝" w:eastAsia="ＭＳ 明朝" w:hAnsi="ＭＳ 明朝" w:cs="ＭＳ 明朝" w:hint="eastAsia"/>
            <w:color w:val="000000"/>
            <w:kern w:val="0"/>
            <w:sz w:val="24"/>
            <w:szCs w:val="24"/>
          </w:rPr>
          <w:delText>・産業維持</w:delText>
        </w:r>
        <w:r w:rsidDel="00C46391">
          <w:rPr>
            <w:rFonts w:ascii="ＭＳ 明朝" w:eastAsia="ＭＳ 明朝" w:hAnsi="ＭＳ 明朝" w:cs="ＭＳ 明朝" w:hint="eastAsia"/>
            <w:color w:val="000000"/>
            <w:kern w:val="0"/>
            <w:sz w:val="24"/>
            <w:szCs w:val="24"/>
          </w:rPr>
          <w:delText>に資することが見込まれますので、久米島町</w:delText>
        </w:r>
        <w:r w:rsidR="005F590D" w:rsidDel="00C46391">
          <w:rPr>
            <w:rFonts w:ascii="ＭＳ 明朝" w:eastAsia="ＭＳ 明朝" w:hAnsi="ＭＳ 明朝" w:cs="ＭＳ 明朝" w:hint="eastAsia"/>
            <w:color w:val="000000"/>
            <w:kern w:val="0"/>
            <w:sz w:val="24"/>
            <w:szCs w:val="24"/>
          </w:rPr>
          <w:delText>離島交通課題</w:delText>
        </w:r>
        <w:r w:rsidDel="00C46391">
          <w:rPr>
            <w:rFonts w:ascii="ＭＳ 明朝" w:eastAsia="ＭＳ 明朝" w:hAnsi="ＭＳ 明朝" w:cs="ＭＳ 明朝" w:hint="eastAsia"/>
            <w:color w:val="000000"/>
            <w:kern w:val="0"/>
            <w:sz w:val="24"/>
            <w:szCs w:val="24"/>
          </w:rPr>
          <w:delText>対策事業補助金交付要綱に基づき推薦します。</w:delText>
        </w:r>
      </w:del>
    </w:p>
    <w:p w:rsidR="00802859" w:rsidDel="00C46391" w:rsidRDefault="00802859" w:rsidP="00C46391">
      <w:pPr>
        <w:autoSpaceDE w:val="0"/>
        <w:autoSpaceDN w:val="0"/>
        <w:adjustRightInd w:val="0"/>
        <w:spacing w:line="480" w:lineRule="atLeast"/>
        <w:ind w:left="240" w:hanging="240"/>
        <w:jc w:val="left"/>
        <w:rPr>
          <w:del w:id="1276" w:author="加藤 千加子" w:date="2026-02-19T16:26:00Z"/>
          <w:rFonts w:ascii="ＭＳ 明朝" w:eastAsia="ＭＳ 明朝" w:hAnsi="ＭＳ 明朝" w:cs="ＭＳ 明朝"/>
          <w:color w:val="000000"/>
          <w:kern w:val="0"/>
          <w:sz w:val="24"/>
          <w:szCs w:val="24"/>
        </w:rPr>
        <w:pPrChange w:id="1277" w:author="加藤 千加子" w:date="2026-02-19T16:26:00Z">
          <w:pPr>
            <w:spacing w:line="480" w:lineRule="atLeast"/>
            <w:ind w:hanging="240"/>
            <w:jc w:val="left"/>
          </w:pPr>
        </w:pPrChange>
      </w:pPr>
      <w:del w:id="1278" w:author="加藤 千加子" w:date="2026-02-19T16:26:00Z">
        <w:r w:rsidDel="00C46391">
          <w:rPr>
            <w:rFonts w:ascii="ＭＳ 明朝" w:eastAsia="ＭＳ 明朝" w:hAnsi="ＭＳ 明朝" w:cs="ＭＳ 明朝" w:hint="eastAsia"/>
            <w:color w:val="000000"/>
            <w:kern w:val="0"/>
            <w:sz w:val="24"/>
            <w:szCs w:val="24"/>
          </w:rPr>
          <w:delText>また、当該</w:delText>
        </w:r>
        <w:r w:rsidR="005F590D" w:rsidDel="00C46391">
          <w:rPr>
            <w:rFonts w:ascii="ＭＳ 明朝" w:eastAsia="ＭＳ 明朝" w:hAnsi="ＭＳ 明朝" w:cs="ＭＳ 明朝" w:hint="eastAsia"/>
            <w:color w:val="000000"/>
            <w:kern w:val="0"/>
            <w:sz w:val="24"/>
            <w:szCs w:val="24"/>
          </w:rPr>
          <w:delText>免許取得者</w:delText>
        </w:r>
        <w:r w:rsidDel="00C46391">
          <w:rPr>
            <w:rFonts w:ascii="ＭＳ 明朝" w:eastAsia="ＭＳ 明朝" w:hAnsi="ＭＳ 明朝" w:cs="ＭＳ 明朝" w:hint="eastAsia"/>
            <w:color w:val="000000"/>
            <w:kern w:val="0"/>
            <w:sz w:val="24"/>
            <w:szCs w:val="24"/>
          </w:rPr>
          <w:delText>が業務を円滑に実施できるよう、その支援の責任をもって取り組みます。</w:delText>
        </w:r>
      </w:del>
    </w:p>
    <w:p w:rsidR="002813A4" w:rsidDel="00C46391" w:rsidRDefault="00802859" w:rsidP="00C46391">
      <w:pPr>
        <w:autoSpaceDE w:val="0"/>
        <w:autoSpaceDN w:val="0"/>
        <w:adjustRightInd w:val="0"/>
        <w:spacing w:line="480" w:lineRule="atLeast"/>
        <w:ind w:left="240" w:hanging="240"/>
        <w:jc w:val="left"/>
        <w:rPr>
          <w:del w:id="1279" w:author="加藤 千加子" w:date="2026-02-19T16:26:00Z"/>
        </w:rPr>
        <w:pPrChange w:id="1280" w:author="加藤 千加子" w:date="2026-02-19T16:26:00Z">
          <w:pPr>
            <w:spacing w:line="480" w:lineRule="atLeast"/>
            <w:ind w:hanging="240"/>
            <w:jc w:val="left"/>
          </w:pPr>
        </w:pPrChange>
      </w:pPr>
      <w:del w:id="1281" w:author="加藤 千加子" w:date="2026-02-19T16:26:00Z">
        <w:r w:rsidDel="00C46391">
          <w:rPr>
            <w:rFonts w:hint="eastAsia"/>
          </w:rPr>
          <w:delText>記</w:delText>
        </w:r>
      </w:del>
    </w:p>
    <w:p w:rsidR="002813A4" w:rsidDel="00C46391" w:rsidRDefault="002813A4" w:rsidP="00C46391">
      <w:pPr>
        <w:autoSpaceDE w:val="0"/>
        <w:autoSpaceDN w:val="0"/>
        <w:adjustRightInd w:val="0"/>
        <w:spacing w:line="480" w:lineRule="atLeast"/>
        <w:ind w:left="240" w:hanging="240"/>
        <w:jc w:val="left"/>
        <w:rPr>
          <w:del w:id="1282" w:author="加藤 千加子" w:date="2026-02-19T16:26:00Z"/>
        </w:rPr>
        <w:pPrChange w:id="1283" w:author="加藤 千加子" w:date="2026-02-19T16:26:00Z">
          <w:pPr>
            <w:spacing w:line="480" w:lineRule="atLeast"/>
            <w:ind w:hanging="240"/>
            <w:jc w:val="left"/>
          </w:pPr>
        </w:pPrChange>
      </w:pPr>
    </w:p>
    <w:tbl>
      <w:tblPr>
        <w:tblW w:w="9753" w:type="dxa"/>
        <w:tblInd w:w="5" w:type="dxa"/>
        <w:tblLayout w:type="fixed"/>
        <w:tblCellMar>
          <w:left w:w="0" w:type="dxa"/>
          <w:right w:w="0" w:type="dxa"/>
        </w:tblCellMar>
        <w:tblLook w:val="0000" w:firstRow="0" w:lastRow="0" w:firstColumn="0" w:lastColumn="0" w:noHBand="0" w:noVBand="0"/>
      </w:tblPr>
      <w:tblGrid>
        <w:gridCol w:w="2436"/>
        <w:gridCol w:w="2436"/>
        <w:gridCol w:w="2436"/>
        <w:gridCol w:w="2445"/>
      </w:tblGrid>
      <w:tr w:rsidR="00802859" w:rsidDel="00C46391" w:rsidTr="00790703">
        <w:tblPrEx>
          <w:tblCellMar>
            <w:top w:w="0" w:type="dxa"/>
            <w:left w:w="0" w:type="dxa"/>
            <w:bottom w:w="0" w:type="dxa"/>
            <w:right w:w="0" w:type="dxa"/>
          </w:tblCellMar>
        </w:tblPrEx>
        <w:trPr>
          <w:trHeight w:val="472"/>
          <w:del w:id="1284" w:author="加藤 千加子" w:date="2026-02-19T16:26:00Z"/>
        </w:trPr>
        <w:tc>
          <w:tcPr>
            <w:tcW w:w="2436" w:type="dxa"/>
            <w:tcBorders>
              <w:top w:val="single" w:sz="4" w:space="0" w:color="000000"/>
              <w:left w:val="single" w:sz="4" w:space="0" w:color="000000"/>
              <w:bottom w:val="single" w:sz="4" w:space="0" w:color="000000"/>
              <w:right w:val="single" w:sz="4" w:space="0" w:color="000000"/>
            </w:tcBorders>
          </w:tcPr>
          <w:p w:rsidR="00802859" w:rsidDel="00C46391" w:rsidRDefault="005F590D" w:rsidP="00C46391">
            <w:pPr>
              <w:autoSpaceDE w:val="0"/>
              <w:autoSpaceDN w:val="0"/>
              <w:adjustRightInd w:val="0"/>
              <w:spacing w:line="480" w:lineRule="atLeast"/>
              <w:ind w:left="240" w:hanging="240"/>
              <w:jc w:val="left"/>
              <w:rPr>
                <w:del w:id="1285" w:author="加藤 千加子" w:date="2026-02-19T16:26:00Z"/>
                <w:rFonts w:ascii="ＭＳ 明朝" w:eastAsia="ＭＳ 明朝" w:hAnsi="ＭＳ 明朝" w:cs="ＭＳ 明朝"/>
                <w:color w:val="000000"/>
                <w:kern w:val="0"/>
                <w:sz w:val="24"/>
                <w:szCs w:val="24"/>
              </w:rPr>
              <w:pPrChange w:id="1286" w:author="加藤 千加子" w:date="2026-02-19T16:26:00Z">
                <w:pPr>
                  <w:spacing w:line="480" w:lineRule="atLeast"/>
                  <w:ind w:hanging="240"/>
                  <w:jc w:val="left"/>
                </w:pPr>
              </w:pPrChange>
            </w:pPr>
            <w:del w:id="1287" w:author="加藤 千加子" w:date="2026-02-19T16:26:00Z">
              <w:r w:rsidDel="00C46391">
                <w:rPr>
                  <w:rFonts w:ascii="ＭＳ 明朝" w:eastAsia="ＭＳ 明朝" w:hAnsi="ＭＳ 明朝" w:cs="ＭＳ 明朝" w:hint="eastAsia"/>
                  <w:color w:val="000000"/>
                  <w:kern w:val="0"/>
                  <w:sz w:val="24"/>
                  <w:szCs w:val="24"/>
                </w:rPr>
                <w:delText>申請者</w:delText>
              </w:r>
              <w:r w:rsidR="00802859" w:rsidDel="00C46391">
                <w:rPr>
                  <w:rFonts w:ascii="ＭＳ 明朝" w:eastAsia="ＭＳ 明朝" w:hAnsi="ＭＳ 明朝" w:cs="ＭＳ 明朝" w:hint="eastAsia"/>
                  <w:color w:val="000000"/>
                  <w:kern w:val="0"/>
                  <w:sz w:val="24"/>
                  <w:szCs w:val="24"/>
                </w:rPr>
                <w:delText>氏名</w:delText>
              </w:r>
            </w:del>
          </w:p>
        </w:tc>
        <w:tc>
          <w:tcPr>
            <w:tcW w:w="2436" w:type="dxa"/>
            <w:tcBorders>
              <w:top w:val="single" w:sz="4" w:space="0" w:color="000000"/>
              <w:left w:val="nil"/>
              <w:bottom w:val="single" w:sz="4" w:space="0" w:color="000000"/>
              <w:right w:val="single" w:sz="4" w:space="0" w:color="000000"/>
            </w:tcBorders>
          </w:tcPr>
          <w:p w:rsidR="00802859" w:rsidDel="00C46391" w:rsidRDefault="00802859" w:rsidP="00C46391">
            <w:pPr>
              <w:autoSpaceDE w:val="0"/>
              <w:autoSpaceDN w:val="0"/>
              <w:adjustRightInd w:val="0"/>
              <w:spacing w:line="480" w:lineRule="atLeast"/>
              <w:ind w:left="240" w:hanging="240"/>
              <w:jc w:val="left"/>
              <w:rPr>
                <w:del w:id="1288" w:author="加藤 千加子" w:date="2026-02-19T16:26:00Z"/>
                <w:rFonts w:ascii="ＭＳ 明朝" w:eastAsia="ＭＳ 明朝" w:hAnsi="ＭＳ 明朝" w:cs="ＭＳ 明朝"/>
                <w:color w:val="000000"/>
                <w:kern w:val="0"/>
                <w:sz w:val="24"/>
                <w:szCs w:val="24"/>
              </w:rPr>
              <w:pPrChange w:id="1289" w:author="加藤 千加子" w:date="2026-02-19T16:26:00Z">
                <w:pPr>
                  <w:spacing w:line="480" w:lineRule="atLeast"/>
                  <w:ind w:hanging="240"/>
                  <w:jc w:val="left"/>
                </w:pPr>
              </w:pPrChange>
            </w:pPr>
          </w:p>
        </w:tc>
        <w:tc>
          <w:tcPr>
            <w:tcW w:w="2436" w:type="dxa"/>
            <w:tcBorders>
              <w:top w:val="single" w:sz="4" w:space="0" w:color="000000"/>
              <w:left w:val="nil"/>
              <w:bottom w:val="single" w:sz="4" w:space="0" w:color="000000"/>
              <w:right w:val="single" w:sz="4" w:space="0" w:color="000000"/>
            </w:tcBorders>
          </w:tcPr>
          <w:p w:rsidR="00802859" w:rsidDel="00C46391" w:rsidRDefault="00802859" w:rsidP="00C46391">
            <w:pPr>
              <w:autoSpaceDE w:val="0"/>
              <w:autoSpaceDN w:val="0"/>
              <w:adjustRightInd w:val="0"/>
              <w:spacing w:line="480" w:lineRule="atLeast"/>
              <w:ind w:left="240" w:hanging="240"/>
              <w:jc w:val="left"/>
              <w:rPr>
                <w:del w:id="1290" w:author="加藤 千加子" w:date="2026-02-19T16:26:00Z"/>
                <w:rFonts w:ascii="ＭＳ 明朝" w:eastAsia="ＭＳ 明朝" w:hAnsi="ＭＳ 明朝" w:cs="ＭＳ 明朝"/>
                <w:color w:val="000000"/>
                <w:kern w:val="0"/>
                <w:sz w:val="24"/>
                <w:szCs w:val="24"/>
              </w:rPr>
              <w:pPrChange w:id="1291" w:author="加藤 千加子" w:date="2026-02-19T16:26:00Z">
                <w:pPr>
                  <w:spacing w:line="480" w:lineRule="atLeast"/>
                  <w:ind w:hanging="240"/>
                  <w:jc w:val="left"/>
                </w:pPr>
              </w:pPrChange>
            </w:pPr>
            <w:del w:id="1292" w:author="加藤 千加子" w:date="2026-02-19T16:26:00Z">
              <w:r w:rsidDel="00C46391">
                <w:rPr>
                  <w:rFonts w:ascii="ＭＳ 明朝" w:eastAsia="ＭＳ 明朝" w:hAnsi="ＭＳ 明朝" w:cs="ＭＳ 明朝" w:hint="eastAsia"/>
                  <w:color w:val="000000"/>
                  <w:kern w:val="0"/>
                  <w:sz w:val="24"/>
                  <w:szCs w:val="24"/>
                </w:rPr>
                <w:delText>記入者氏名</w:delText>
              </w:r>
            </w:del>
          </w:p>
        </w:tc>
        <w:tc>
          <w:tcPr>
            <w:tcW w:w="2443" w:type="dxa"/>
            <w:tcBorders>
              <w:top w:val="single" w:sz="4" w:space="0" w:color="000000"/>
              <w:left w:val="nil"/>
              <w:bottom w:val="single" w:sz="4" w:space="0" w:color="000000"/>
              <w:right w:val="single" w:sz="4" w:space="0" w:color="000000"/>
            </w:tcBorders>
          </w:tcPr>
          <w:p w:rsidR="00802859" w:rsidDel="00C46391" w:rsidRDefault="00802859" w:rsidP="00C46391">
            <w:pPr>
              <w:autoSpaceDE w:val="0"/>
              <w:autoSpaceDN w:val="0"/>
              <w:adjustRightInd w:val="0"/>
              <w:spacing w:line="480" w:lineRule="atLeast"/>
              <w:ind w:left="240" w:hanging="240"/>
              <w:jc w:val="left"/>
              <w:rPr>
                <w:del w:id="1293" w:author="加藤 千加子" w:date="2026-02-19T16:26:00Z"/>
                <w:rFonts w:ascii="ＭＳ 明朝" w:eastAsia="ＭＳ 明朝" w:hAnsi="ＭＳ 明朝" w:cs="ＭＳ 明朝"/>
                <w:color w:val="000000"/>
                <w:kern w:val="0"/>
                <w:sz w:val="24"/>
                <w:szCs w:val="24"/>
              </w:rPr>
              <w:pPrChange w:id="1294" w:author="加藤 千加子" w:date="2026-02-19T16:26:00Z">
                <w:pPr>
                  <w:spacing w:line="480" w:lineRule="atLeast"/>
                  <w:ind w:hanging="240"/>
                  <w:jc w:val="left"/>
                </w:pPr>
              </w:pPrChange>
            </w:pPr>
          </w:p>
        </w:tc>
      </w:tr>
      <w:tr w:rsidR="00802859" w:rsidDel="00C46391" w:rsidTr="00790703">
        <w:tblPrEx>
          <w:tblCellMar>
            <w:top w:w="0" w:type="dxa"/>
            <w:left w:w="0" w:type="dxa"/>
            <w:bottom w:w="0" w:type="dxa"/>
            <w:right w:w="0" w:type="dxa"/>
          </w:tblCellMar>
        </w:tblPrEx>
        <w:trPr>
          <w:trHeight w:val="4733"/>
          <w:del w:id="1295" w:author="加藤 千加子" w:date="2026-02-19T16:26:00Z"/>
        </w:trPr>
        <w:tc>
          <w:tcPr>
            <w:tcW w:w="9753" w:type="dxa"/>
            <w:gridSpan w:val="4"/>
            <w:tcBorders>
              <w:top w:val="nil"/>
              <w:left w:val="single" w:sz="4" w:space="0" w:color="000000"/>
              <w:bottom w:val="single" w:sz="4" w:space="0" w:color="000000"/>
              <w:right w:val="single" w:sz="4" w:space="0" w:color="000000"/>
            </w:tcBorders>
          </w:tcPr>
          <w:p w:rsidR="00802859" w:rsidDel="00C46391" w:rsidRDefault="00802859" w:rsidP="00C46391">
            <w:pPr>
              <w:autoSpaceDE w:val="0"/>
              <w:autoSpaceDN w:val="0"/>
              <w:adjustRightInd w:val="0"/>
              <w:spacing w:line="480" w:lineRule="atLeast"/>
              <w:ind w:left="240" w:hanging="240"/>
              <w:jc w:val="left"/>
              <w:rPr>
                <w:del w:id="1296" w:author="加藤 千加子" w:date="2026-02-19T16:26:00Z"/>
                <w:rFonts w:ascii="ＭＳ 明朝" w:eastAsia="ＭＳ 明朝" w:hAnsi="ＭＳ 明朝" w:cs="ＭＳ 明朝"/>
                <w:color w:val="000000"/>
                <w:kern w:val="0"/>
                <w:sz w:val="24"/>
                <w:szCs w:val="24"/>
              </w:rPr>
              <w:pPrChange w:id="1297" w:author="加藤 千加子" w:date="2026-02-19T16:26:00Z">
                <w:pPr>
                  <w:spacing w:line="480" w:lineRule="atLeast"/>
                  <w:ind w:hanging="240"/>
                  <w:jc w:val="left"/>
                </w:pPr>
              </w:pPrChange>
            </w:pPr>
            <w:del w:id="1298" w:author="加藤 千加子" w:date="2026-02-19T16:26:00Z">
              <w:r w:rsidDel="00C46391">
                <w:rPr>
                  <w:rFonts w:ascii="ＭＳ 明朝" w:eastAsia="ＭＳ 明朝" w:hAnsi="ＭＳ 明朝" w:cs="ＭＳ 明朝"/>
                  <w:color w:val="000000"/>
                  <w:kern w:val="0"/>
                  <w:sz w:val="24"/>
                  <w:szCs w:val="24"/>
                </w:rPr>
                <w:delText>(</w:delText>
              </w:r>
              <w:r w:rsidDel="00C46391">
                <w:rPr>
                  <w:rFonts w:ascii="ＭＳ 明朝" w:eastAsia="ＭＳ 明朝" w:hAnsi="ＭＳ 明朝" w:cs="ＭＳ 明朝" w:hint="eastAsia"/>
                  <w:color w:val="000000"/>
                  <w:kern w:val="0"/>
                  <w:sz w:val="24"/>
                  <w:szCs w:val="24"/>
                </w:rPr>
                <w:delText>推薦に当たっての意見</w:delText>
              </w:r>
              <w:r w:rsidDel="00C46391">
                <w:rPr>
                  <w:rFonts w:ascii="ＭＳ 明朝" w:eastAsia="ＭＳ 明朝" w:hAnsi="ＭＳ 明朝" w:cs="ＭＳ 明朝"/>
                  <w:color w:val="000000"/>
                  <w:kern w:val="0"/>
                  <w:sz w:val="24"/>
                  <w:szCs w:val="24"/>
                </w:rPr>
                <w:delText>)</w:delText>
              </w:r>
            </w:del>
          </w:p>
          <w:p w:rsidR="00802859" w:rsidDel="00C46391" w:rsidRDefault="00802859" w:rsidP="00C46391">
            <w:pPr>
              <w:autoSpaceDE w:val="0"/>
              <w:autoSpaceDN w:val="0"/>
              <w:adjustRightInd w:val="0"/>
              <w:spacing w:line="480" w:lineRule="atLeast"/>
              <w:ind w:left="240" w:hanging="240"/>
              <w:jc w:val="left"/>
              <w:rPr>
                <w:del w:id="1299" w:author="加藤 千加子" w:date="2026-02-19T16:26:00Z"/>
                <w:rFonts w:ascii="ＭＳ 明朝" w:eastAsia="ＭＳ 明朝" w:hAnsi="ＭＳ 明朝" w:cs="ＭＳ 明朝"/>
                <w:color w:val="000000"/>
                <w:kern w:val="0"/>
                <w:sz w:val="24"/>
                <w:szCs w:val="24"/>
              </w:rPr>
              <w:pPrChange w:id="1300" w:author="加藤 千加子" w:date="2026-02-19T16:26:00Z">
                <w:pPr>
                  <w:spacing w:line="480" w:lineRule="atLeast"/>
                  <w:ind w:hanging="240"/>
                  <w:jc w:val="left"/>
                </w:pPr>
              </w:pPrChange>
            </w:pPr>
            <w:del w:id="1301" w:author="加藤 千加子" w:date="2026-02-19T16:26:00Z">
              <w:r w:rsidDel="00C46391">
                <w:rPr>
                  <w:rFonts w:ascii="ＭＳ 明朝" w:eastAsia="ＭＳ 明朝" w:hAnsi="ＭＳ 明朝" w:cs="ＭＳ 明朝" w:hint="eastAsia"/>
                  <w:color w:val="000000"/>
                  <w:kern w:val="0"/>
                  <w:sz w:val="24"/>
                  <w:szCs w:val="24"/>
                </w:rPr>
                <w:delText>​</w:delText>
              </w:r>
            </w:del>
          </w:p>
          <w:p w:rsidR="00802859" w:rsidDel="00C46391" w:rsidRDefault="00802859" w:rsidP="00C46391">
            <w:pPr>
              <w:autoSpaceDE w:val="0"/>
              <w:autoSpaceDN w:val="0"/>
              <w:adjustRightInd w:val="0"/>
              <w:spacing w:line="480" w:lineRule="atLeast"/>
              <w:ind w:left="240" w:hanging="240"/>
              <w:jc w:val="left"/>
              <w:rPr>
                <w:del w:id="1302" w:author="加藤 千加子" w:date="2026-02-19T16:26:00Z"/>
                <w:rFonts w:ascii="ＭＳ 明朝" w:eastAsia="ＭＳ 明朝" w:hAnsi="ＭＳ 明朝" w:cs="ＭＳ 明朝"/>
                <w:color w:val="000000"/>
                <w:kern w:val="0"/>
                <w:sz w:val="24"/>
                <w:szCs w:val="24"/>
              </w:rPr>
              <w:pPrChange w:id="1303" w:author="加藤 千加子" w:date="2026-02-19T16:26:00Z">
                <w:pPr>
                  <w:spacing w:line="480" w:lineRule="atLeast"/>
                  <w:ind w:hanging="240"/>
                  <w:jc w:val="left"/>
                </w:pPr>
              </w:pPrChange>
            </w:pPr>
            <w:del w:id="1304" w:author="加藤 千加子" w:date="2026-02-19T16:26:00Z">
              <w:r w:rsidDel="00C46391">
                <w:rPr>
                  <w:rFonts w:ascii="ＭＳ 明朝" w:eastAsia="ＭＳ 明朝" w:hAnsi="ＭＳ 明朝" w:cs="ＭＳ 明朝" w:hint="eastAsia"/>
                  <w:color w:val="000000"/>
                  <w:kern w:val="0"/>
                  <w:sz w:val="24"/>
                  <w:szCs w:val="24"/>
                </w:rPr>
                <w:delText>​</w:delText>
              </w:r>
            </w:del>
          </w:p>
          <w:p w:rsidR="00802859" w:rsidDel="00C46391" w:rsidRDefault="00802859" w:rsidP="00C46391">
            <w:pPr>
              <w:autoSpaceDE w:val="0"/>
              <w:autoSpaceDN w:val="0"/>
              <w:adjustRightInd w:val="0"/>
              <w:spacing w:line="480" w:lineRule="atLeast"/>
              <w:ind w:left="240" w:hanging="240"/>
              <w:jc w:val="left"/>
              <w:rPr>
                <w:del w:id="1305" w:author="加藤 千加子" w:date="2026-02-19T16:26:00Z"/>
                <w:rFonts w:ascii="ＭＳ 明朝" w:eastAsia="ＭＳ 明朝" w:hAnsi="ＭＳ 明朝" w:cs="ＭＳ 明朝"/>
                <w:color w:val="000000"/>
                <w:kern w:val="0"/>
                <w:sz w:val="24"/>
                <w:szCs w:val="24"/>
              </w:rPr>
              <w:pPrChange w:id="1306" w:author="加藤 千加子" w:date="2026-02-19T16:26:00Z">
                <w:pPr>
                  <w:spacing w:line="480" w:lineRule="atLeast"/>
                  <w:ind w:hanging="240"/>
                  <w:jc w:val="left"/>
                </w:pPr>
              </w:pPrChange>
            </w:pPr>
            <w:del w:id="1307" w:author="加藤 千加子" w:date="2026-02-19T16:26:00Z">
              <w:r w:rsidDel="00C46391">
                <w:rPr>
                  <w:rFonts w:ascii="ＭＳ 明朝" w:eastAsia="ＭＳ 明朝" w:hAnsi="ＭＳ 明朝" w:cs="ＭＳ 明朝" w:hint="eastAsia"/>
                  <w:color w:val="000000"/>
                  <w:kern w:val="0"/>
                  <w:sz w:val="24"/>
                  <w:szCs w:val="24"/>
                </w:rPr>
                <w:delText>​</w:delText>
              </w:r>
            </w:del>
          </w:p>
          <w:p w:rsidR="002813A4" w:rsidDel="00C46391" w:rsidRDefault="002813A4" w:rsidP="00C46391">
            <w:pPr>
              <w:autoSpaceDE w:val="0"/>
              <w:autoSpaceDN w:val="0"/>
              <w:adjustRightInd w:val="0"/>
              <w:spacing w:line="480" w:lineRule="atLeast"/>
              <w:ind w:left="240" w:hanging="240"/>
              <w:jc w:val="left"/>
              <w:rPr>
                <w:del w:id="1308" w:author="加藤 千加子" w:date="2026-02-19T16:26:00Z"/>
                <w:rFonts w:ascii="ＭＳ 明朝" w:eastAsia="ＭＳ 明朝" w:hAnsi="ＭＳ 明朝" w:cs="ＭＳ 明朝"/>
                <w:color w:val="000000"/>
                <w:kern w:val="0"/>
                <w:sz w:val="24"/>
                <w:szCs w:val="24"/>
              </w:rPr>
              <w:pPrChange w:id="1309"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310" w:author="加藤 千加子" w:date="2026-02-19T16:26:00Z"/>
                <w:rFonts w:ascii="ＭＳ 明朝" w:eastAsia="ＭＳ 明朝" w:hAnsi="ＭＳ 明朝" w:cs="ＭＳ 明朝"/>
                <w:color w:val="000000"/>
                <w:kern w:val="0"/>
                <w:sz w:val="24"/>
                <w:szCs w:val="24"/>
              </w:rPr>
              <w:pPrChange w:id="1311" w:author="加藤 千加子" w:date="2026-02-19T16:26:00Z">
                <w:pPr>
                  <w:spacing w:line="480" w:lineRule="atLeast"/>
                  <w:ind w:hanging="240"/>
                  <w:jc w:val="left"/>
                </w:pPr>
              </w:pPrChange>
            </w:pPr>
            <w:del w:id="1312" w:author="加藤 千加子" w:date="2026-02-19T16:26:00Z">
              <w:r w:rsidDel="00C46391">
                <w:rPr>
                  <w:rFonts w:ascii="ＭＳ 明朝" w:eastAsia="ＭＳ 明朝" w:hAnsi="ＭＳ 明朝" w:cs="ＭＳ 明朝" w:hint="eastAsia"/>
                  <w:color w:val="000000"/>
                  <w:kern w:val="0"/>
                  <w:sz w:val="24"/>
                  <w:szCs w:val="24"/>
                </w:rPr>
                <w:delText>​</w:delText>
              </w:r>
            </w:del>
          </w:p>
          <w:p w:rsidR="002813A4" w:rsidDel="00C46391" w:rsidRDefault="002813A4" w:rsidP="00C46391">
            <w:pPr>
              <w:autoSpaceDE w:val="0"/>
              <w:autoSpaceDN w:val="0"/>
              <w:adjustRightInd w:val="0"/>
              <w:spacing w:line="480" w:lineRule="atLeast"/>
              <w:ind w:left="240" w:hanging="240"/>
              <w:jc w:val="left"/>
              <w:rPr>
                <w:del w:id="1313" w:author="加藤 千加子" w:date="2026-02-19T16:26:00Z"/>
                <w:rFonts w:ascii="ＭＳ 明朝" w:eastAsia="ＭＳ 明朝" w:hAnsi="ＭＳ 明朝" w:cs="ＭＳ 明朝"/>
                <w:color w:val="000000"/>
                <w:kern w:val="0"/>
                <w:sz w:val="24"/>
                <w:szCs w:val="24"/>
              </w:rPr>
              <w:pPrChange w:id="1314" w:author="加藤 千加子" w:date="2026-02-19T16:26:00Z">
                <w:pPr>
                  <w:spacing w:line="480" w:lineRule="atLeast"/>
                  <w:ind w:hanging="240"/>
                  <w:jc w:val="left"/>
                </w:pPr>
              </w:pPrChange>
            </w:pPr>
          </w:p>
          <w:p w:rsidR="002813A4" w:rsidDel="00C46391" w:rsidRDefault="002813A4" w:rsidP="00C46391">
            <w:pPr>
              <w:autoSpaceDE w:val="0"/>
              <w:autoSpaceDN w:val="0"/>
              <w:adjustRightInd w:val="0"/>
              <w:spacing w:line="480" w:lineRule="atLeast"/>
              <w:ind w:left="240" w:hanging="240"/>
              <w:jc w:val="left"/>
              <w:rPr>
                <w:del w:id="1315" w:author="加藤 千加子" w:date="2026-02-19T16:26:00Z"/>
                <w:rFonts w:ascii="ＭＳ 明朝" w:eastAsia="ＭＳ 明朝" w:hAnsi="ＭＳ 明朝" w:cs="ＭＳ 明朝"/>
                <w:color w:val="000000"/>
                <w:kern w:val="0"/>
                <w:sz w:val="24"/>
                <w:szCs w:val="24"/>
              </w:rPr>
              <w:pPrChange w:id="1316" w:author="加藤 千加子" w:date="2026-02-19T16:26:00Z">
                <w:pPr>
                  <w:spacing w:line="480" w:lineRule="atLeast"/>
                  <w:ind w:hanging="240"/>
                  <w:jc w:val="left"/>
                </w:pPr>
              </w:pPrChange>
            </w:pPr>
          </w:p>
          <w:p w:rsidR="00802859" w:rsidDel="00C46391" w:rsidRDefault="00802859" w:rsidP="00C46391">
            <w:pPr>
              <w:autoSpaceDE w:val="0"/>
              <w:autoSpaceDN w:val="0"/>
              <w:adjustRightInd w:val="0"/>
              <w:spacing w:line="480" w:lineRule="atLeast"/>
              <w:ind w:left="240" w:hanging="240"/>
              <w:jc w:val="left"/>
              <w:rPr>
                <w:del w:id="1317" w:author="加藤 千加子" w:date="2026-02-19T16:26:00Z"/>
                <w:rFonts w:ascii="ＭＳ 明朝" w:eastAsia="ＭＳ 明朝" w:hAnsi="ＭＳ 明朝" w:cs="ＭＳ 明朝"/>
                <w:color w:val="000000"/>
                <w:kern w:val="0"/>
                <w:sz w:val="24"/>
                <w:szCs w:val="24"/>
              </w:rPr>
              <w:pPrChange w:id="1318" w:author="加藤 千加子" w:date="2026-02-19T16:26:00Z">
                <w:pPr>
                  <w:spacing w:line="480" w:lineRule="atLeast"/>
                  <w:ind w:hanging="240"/>
                  <w:jc w:val="left"/>
                </w:pPr>
              </w:pPrChange>
            </w:pPr>
            <w:del w:id="1319" w:author="加藤 千加子" w:date="2026-02-19T16:26:00Z">
              <w:r w:rsidDel="00C46391">
                <w:rPr>
                  <w:rFonts w:ascii="ＭＳ 明朝" w:eastAsia="ＭＳ 明朝" w:hAnsi="ＭＳ 明朝" w:cs="ＭＳ 明朝" w:hint="eastAsia"/>
                  <w:color w:val="000000"/>
                  <w:kern w:val="0"/>
                  <w:sz w:val="24"/>
                  <w:szCs w:val="24"/>
                </w:rPr>
                <w:delText>​​</w:delText>
              </w:r>
            </w:del>
          </w:p>
        </w:tc>
      </w:tr>
    </w:tbl>
    <w:p w:rsidR="00802859" w:rsidDel="00C46391" w:rsidRDefault="00802859" w:rsidP="00C46391">
      <w:pPr>
        <w:autoSpaceDE w:val="0"/>
        <w:autoSpaceDN w:val="0"/>
        <w:adjustRightInd w:val="0"/>
        <w:spacing w:line="480" w:lineRule="atLeast"/>
        <w:ind w:left="240" w:hanging="240"/>
        <w:jc w:val="left"/>
        <w:rPr>
          <w:del w:id="1320" w:author="加藤 千加子" w:date="2026-02-19T16:26:00Z"/>
          <w:rFonts w:ascii="ＭＳ 明朝" w:eastAsia="ＭＳ 明朝" w:hAnsi="ＭＳ 明朝" w:cs="ＭＳ 明朝"/>
          <w:color w:val="000000"/>
          <w:kern w:val="0"/>
          <w:sz w:val="24"/>
          <w:szCs w:val="24"/>
        </w:rPr>
        <w:pPrChange w:id="1321" w:author="加藤 千加子" w:date="2026-02-19T16:26:00Z">
          <w:pPr>
            <w:spacing w:line="480" w:lineRule="atLeast"/>
            <w:ind w:hanging="240"/>
            <w:jc w:val="left"/>
          </w:pPr>
        </w:pPrChange>
      </w:pPr>
      <w:del w:id="1322" w:author="加藤 千加子" w:date="2026-02-19T16:26:00Z">
        <w:r w:rsidDel="00C46391">
          <w:rPr>
            <w:rFonts w:ascii="ＭＳ 明朝" w:eastAsia="ＭＳ 明朝" w:hAnsi="ＭＳ 明朝" w:cs="ＭＳ 明朝" w:hint="eastAsia"/>
            <w:color w:val="000000"/>
            <w:kern w:val="0"/>
            <w:sz w:val="24"/>
            <w:szCs w:val="24"/>
          </w:rPr>
          <w:delText>※人物・身体に関する所見を入れること。</w:delText>
        </w:r>
        <w:bookmarkStart w:id="1323" w:name="last"/>
        <w:bookmarkEnd w:id="1323"/>
      </w:del>
    </w:p>
    <w:p w:rsidR="00010DA3" w:rsidRPr="00010DA3" w:rsidRDefault="00010DA3" w:rsidP="00C46391">
      <w:pPr>
        <w:autoSpaceDE w:val="0"/>
        <w:autoSpaceDN w:val="0"/>
        <w:adjustRightInd w:val="0"/>
        <w:spacing w:line="480" w:lineRule="atLeast"/>
        <w:ind w:left="240" w:hanging="240"/>
        <w:jc w:val="left"/>
        <w:rPr>
          <w:rFonts w:ascii="ＭＳ 明朝" w:eastAsia="ＭＳ 明朝" w:hAnsi="ＭＳ 明朝"/>
          <w:sz w:val="24"/>
          <w:szCs w:val="24"/>
        </w:rPr>
        <w:pPrChange w:id="1324" w:author="加藤 千加子" w:date="2026-02-19T16:26:00Z">
          <w:pPr>
            <w:spacing w:line="480" w:lineRule="atLeast"/>
            <w:ind w:hanging="240"/>
            <w:jc w:val="left"/>
          </w:pPr>
        </w:pPrChange>
      </w:pPr>
      <w:r w:rsidRPr="00010DA3">
        <w:rPr>
          <w:rFonts w:ascii="ＭＳ 明朝" w:eastAsia="ＭＳ 明朝" w:hAnsi="ＭＳ 明朝" w:hint="eastAsia"/>
          <w:sz w:val="24"/>
          <w:szCs w:val="24"/>
        </w:rPr>
        <w:t>様式第</w:t>
      </w:r>
      <w:ins w:id="1325" w:author="加藤 千加子" w:date="2026-02-19T16:29:00Z">
        <w:r w:rsidR="00C46391">
          <w:rPr>
            <w:rFonts w:ascii="ＭＳ 明朝" w:eastAsia="ＭＳ 明朝" w:hAnsi="ＭＳ 明朝"/>
            <w:sz w:val="24"/>
            <w:szCs w:val="24"/>
          </w:rPr>
          <w:t>1</w:t>
        </w:r>
      </w:ins>
      <w:ins w:id="1326" w:author="加藤 千加子" w:date="2026-02-19T16:46:00Z">
        <w:r w:rsidR="00CF23AF">
          <w:rPr>
            <w:rFonts w:ascii="ＭＳ 明朝" w:eastAsia="ＭＳ 明朝" w:hAnsi="ＭＳ 明朝"/>
            <w:sz w:val="24"/>
            <w:szCs w:val="24"/>
          </w:rPr>
          <w:t>3</w:t>
        </w:r>
      </w:ins>
      <w:del w:id="1327" w:author="加藤 千加子" w:date="2026-02-19T16:29:00Z">
        <w:r w:rsidRPr="00010DA3" w:rsidDel="00C46391">
          <w:rPr>
            <w:rFonts w:ascii="ＭＳ 明朝" w:eastAsia="ＭＳ 明朝" w:hAnsi="ＭＳ 明朝" w:hint="eastAsia"/>
            <w:sz w:val="24"/>
            <w:szCs w:val="24"/>
          </w:rPr>
          <w:delText>６</w:delText>
        </w:r>
      </w:del>
      <w:r w:rsidRPr="00010DA3">
        <w:rPr>
          <w:rFonts w:ascii="ＭＳ 明朝" w:eastAsia="ＭＳ 明朝" w:hAnsi="ＭＳ 明朝" w:hint="eastAsia"/>
          <w:sz w:val="24"/>
          <w:szCs w:val="24"/>
        </w:rPr>
        <w:t>号（第</w:t>
      </w:r>
      <w:r w:rsidRPr="00010DA3">
        <w:rPr>
          <w:rFonts w:ascii="ＭＳ 明朝" w:eastAsia="ＭＳ 明朝" w:hAnsi="ＭＳ 明朝"/>
          <w:sz w:val="24"/>
          <w:szCs w:val="24"/>
        </w:rPr>
        <w:t>12</w:t>
      </w:r>
      <w:r w:rsidRPr="00010DA3">
        <w:rPr>
          <w:rFonts w:ascii="ＭＳ 明朝" w:eastAsia="ＭＳ 明朝" w:hAnsi="ＭＳ 明朝" w:hint="eastAsia"/>
          <w:sz w:val="24"/>
          <w:szCs w:val="24"/>
        </w:rPr>
        <w:t>条関係）</w:t>
      </w:r>
    </w:p>
    <w:p w:rsidR="00010DA3" w:rsidRPr="00010DA3" w:rsidRDefault="00010DA3" w:rsidP="00010DA3">
      <w:pPr>
        <w:jc w:val="left"/>
        <w:rPr>
          <w:rFonts w:ascii="ＭＳ 明朝" w:eastAsia="ＭＳ 明朝" w:hAnsi="ＭＳ 明朝"/>
          <w:sz w:val="24"/>
          <w:szCs w:val="24"/>
        </w:rPr>
      </w:pPr>
    </w:p>
    <w:p w:rsidR="00010DA3" w:rsidRPr="00010DA3" w:rsidRDefault="00010DA3" w:rsidP="00010DA3">
      <w:pPr>
        <w:ind w:right="105"/>
        <w:jc w:val="right"/>
        <w:rPr>
          <w:rFonts w:ascii="ＭＳ 明朝" w:eastAsia="ＭＳ 明朝" w:hAnsi="ＭＳ 明朝"/>
          <w:sz w:val="24"/>
          <w:szCs w:val="24"/>
        </w:rPr>
      </w:pPr>
      <w:r w:rsidRPr="00010DA3">
        <w:rPr>
          <w:rFonts w:ascii="ＭＳ 明朝" w:eastAsia="ＭＳ 明朝" w:hAnsi="ＭＳ 明朝" w:hint="eastAsia"/>
          <w:sz w:val="24"/>
          <w:szCs w:val="24"/>
        </w:rPr>
        <w:t>年　　月　　日</w:t>
      </w:r>
    </w:p>
    <w:p w:rsidR="00010DA3" w:rsidRPr="00010DA3" w:rsidRDefault="00010DA3" w:rsidP="00010DA3">
      <w:pPr>
        <w:jc w:val="left"/>
        <w:rPr>
          <w:rFonts w:ascii="ＭＳ 明朝" w:eastAsia="ＭＳ 明朝" w:hAnsi="ＭＳ 明朝"/>
          <w:sz w:val="24"/>
          <w:szCs w:val="24"/>
        </w:rPr>
      </w:pPr>
    </w:p>
    <w:p w:rsidR="00010DA3" w:rsidRPr="00010DA3" w:rsidRDefault="00010DA3" w:rsidP="00010DA3">
      <w:pPr>
        <w:jc w:val="left"/>
        <w:rPr>
          <w:rFonts w:ascii="ＭＳ 明朝" w:eastAsia="ＭＳ 明朝" w:hAnsi="ＭＳ 明朝"/>
          <w:sz w:val="24"/>
          <w:szCs w:val="24"/>
        </w:rPr>
      </w:pPr>
      <w:r w:rsidRPr="00010DA3">
        <w:rPr>
          <w:rFonts w:ascii="ＭＳ 明朝" w:eastAsia="ＭＳ 明朝" w:hAnsi="ＭＳ 明朝" w:hint="eastAsia"/>
          <w:sz w:val="24"/>
          <w:szCs w:val="24"/>
        </w:rPr>
        <w:t>久米島町長　様</w:t>
      </w:r>
    </w:p>
    <w:p w:rsidR="00010DA3" w:rsidRPr="00010DA3" w:rsidRDefault="00010DA3" w:rsidP="00010DA3">
      <w:pPr>
        <w:ind w:leftChars="2000" w:left="4200" w:firstLineChars="100" w:firstLine="240"/>
        <w:jc w:val="left"/>
        <w:rPr>
          <w:rFonts w:ascii="ＭＳ 明朝" w:eastAsia="ＭＳ 明朝" w:hAnsi="ＭＳ 明朝"/>
          <w:sz w:val="24"/>
          <w:szCs w:val="24"/>
        </w:rPr>
      </w:pPr>
    </w:p>
    <w:p w:rsidR="00010DA3" w:rsidRPr="00010DA3" w:rsidRDefault="00010DA3" w:rsidP="00010DA3">
      <w:pPr>
        <w:ind w:leftChars="2000" w:left="4200" w:firstLineChars="100" w:firstLine="240"/>
        <w:jc w:val="left"/>
        <w:rPr>
          <w:rFonts w:ascii="ＭＳ 明朝" w:eastAsia="ＭＳ 明朝" w:hAnsi="ＭＳ 明朝"/>
          <w:sz w:val="24"/>
          <w:szCs w:val="24"/>
        </w:rPr>
      </w:pPr>
      <w:r w:rsidRPr="00010DA3">
        <w:rPr>
          <w:rFonts w:ascii="ＭＳ 明朝" w:eastAsia="ＭＳ 明朝" w:hAnsi="ＭＳ 明朝" w:hint="eastAsia"/>
          <w:sz w:val="24"/>
          <w:szCs w:val="24"/>
        </w:rPr>
        <w:t>（申請者）</w:t>
      </w:r>
    </w:p>
    <w:p w:rsidR="00010DA3" w:rsidRPr="00010DA3" w:rsidRDefault="00010DA3" w:rsidP="00010DA3">
      <w:pPr>
        <w:ind w:leftChars="2000" w:left="4200" w:firstLineChars="200" w:firstLine="480"/>
        <w:jc w:val="left"/>
        <w:rPr>
          <w:rFonts w:ascii="ＭＳ 明朝" w:eastAsia="ＭＳ 明朝" w:hAnsi="ＭＳ 明朝"/>
          <w:sz w:val="24"/>
          <w:szCs w:val="24"/>
        </w:rPr>
      </w:pPr>
      <w:r w:rsidRPr="00010DA3">
        <w:rPr>
          <w:rFonts w:ascii="ＭＳ 明朝" w:eastAsia="ＭＳ 明朝" w:hAnsi="ＭＳ 明朝" w:hint="eastAsia"/>
          <w:sz w:val="24"/>
          <w:szCs w:val="24"/>
        </w:rPr>
        <w:t>住所：</w:t>
      </w:r>
    </w:p>
    <w:p w:rsidR="00010DA3" w:rsidRPr="00010DA3" w:rsidRDefault="00010DA3" w:rsidP="00010DA3">
      <w:pPr>
        <w:ind w:leftChars="2000" w:left="4200"/>
        <w:jc w:val="left"/>
        <w:rPr>
          <w:rFonts w:ascii="ＭＳ 明朝" w:eastAsia="ＭＳ 明朝" w:hAnsi="ＭＳ 明朝"/>
          <w:sz w:val="24"/>
          <w:szCs w:val="24"/>
        </w:rPr>
      </w:pPr>
      <w:r w:rsidRPr="00010DA3">
        <w:rPr>
          <w:rFonts w:ascii="ＭＳ 明朝" w:eastAsia="ＭＳ 明朝" w:hAnsi="ＭＳ 明朝" w:hint="eastAsia"/>
          <w:sz w:val="24"/>
          <w:szCs w:val="24"/>
        </w:rPr>
        <w:t xml:space="preserve">　　氏名：</w:t>
      </w:r>
    </w:p>
    <w:p w:rsidR="00010DA3" w:rsidRPr="00010DA3" w:rsidRDefault="00010DA3" w:rsidP="00010DA3">
      <w:pPr>
        <w:ind w:leftChars="2000" w:left="4200"/>
        <w:jc w:val="left"/>
        <w:rPr>
          <w:rFonts w:ascii="ＭＳ 明朝" w:eastAsia="ＭＳ 明朝" w:hAnsi="ＭＳ 明朝"/>
          <w:sz w:val="24"/>
          <w:szCs w:val="24"/>
        </w:rPr>
      </w:pPr>
      <w:r w:rsidRPr="00010DA3">
        <w:rPr>
          <w:rFonts w:ascii="ＭＳ 明朝" w:eastAsia="ＭＳ 明朝" w:hAnsi="ＭＳ 明朝" w:hint="eastAsia"/>
          <w:sz w:val="24"/>
          <w:szCs w:val="24"/>
        </w:rPr>
        <w:t xml:space="preserve">　連絡先：</w:t>
      </w:r>
    </w:p>
    <w:p w:rsidR="00010DA3" w:rsidRPr="00010DA3" w:rsidRDefault="00010DA3" w:rsidP="00010DA3">
      <w:pPr>
        <w:jc w:val="left"/>
        <w:rPr>
          <w:rFonts w:ascii="ＭＳ 明朝" w:eastAsia="ＭＳ 明朝" w:hAnsi="ＭＳ 明朝"/>
          <w:sz w:val="24"/>
          <w:szCs w:val="24"/>
        </w:rPr>
      </w:pPr>
    </w:p>
    <w:p w:rsidR="00010DA3" w:rsidRPr="00010DA3" w:rsidRDefault="00010DA3" w:rsidP="00010DA3">
      <w:pPr>
        <w:jc w:val="left"/>
        <w:rPr>
          <w:rFonts w:ascii="ＭＳ 明朝" w:eastAsia="ＭＳ 明朝" w:hAnsi="ＭＳ 明朝"/>
          <w:sz w:val="24"/>
          <w:szCs w:val="24"/>
        </w:rPr>
      </w:pPr>
    </w:p>
    <w:p w:rsidR="00010DA3" w:rsidRPr="00010DA3" w:rsidRDefault="00010DA3" w:rsidP="00010DA3">
      <w:pPr>
        <w:jc w:val="center"/>
        <w:rPr>
          <w:rFonts w:ascii="ＭＳ 明朝" w:eastAsia="ＭＳ 明朝" w:hAnsi="ＭＳ 明朝"/>
          <w:sz w:val="24"/>
          <w:szCs w:val="24"/>
        </w:rPr>
      </w:pPr>
      <w:del w:id="1328" w:author="中原大二郎" w:date="2025-02-28T11:40:00Z">
        <w:r w:rsidRPr="00010DA3" w:rsidDel="003A7E2D">
          <w:rPr>
            <w:rFonts w:ascii="ＭＳ 明朝" w:eastAsia="ＭＳ 明朝" w:hAnsi="ＭＳ 明朝" w:hint="eastAsia"/>
            <w:sz w:val="24"/>
            <w:szCs w:val="24"/>
          </w:rPr>
          <w:delText>久米島</w:delText>
        </w:r>
      </w:del>
      <w:r w:rsidR="005F590D">
        <w:rPr>
          <w:rFonts w:ascii="ＭＳ 明朝" w:eastAsia="ＭＳ 明朝" w:hAnsi="ＭＳ 明朝" w:hint="eastAsia"/>
          <w:sz w:val="24"/>
          <w:szCs w:val="24"/>
        </w:rPr>
        <w:t>離島交通課題</w:t>
      </w:r>
      <w:r w:rsidRPr="00010DA3">
        <w:rPr>
          <w:rFonts w:ascii="ＭＳ 明朝" w:eastAsia="ＭＳ 明朝" w:hAnsi="ＭＳ 明朝" w:hint="eastAsia"/>
          <w:sz w:val="24"/>
          <w:szCs w:val="24"/>
        </w:rPr>
        <w:t>対策事業補助金返還申請書</w:t>
      </w:r>
    </w:p>
    <w:p w:rsidR="00010DA3" w:rsidRPr="00010DA3" w:rsidRDefault="00010DA3" w:rsidP="00010DA3">
      <w:pPr>
        <w:jc w:val="left"/>
        <w:rPr>
          <w:rFonts w:ascii="ＭＳ 明朝" w:eastAsia="ＭＳ 明朝" w:hAnsi="ＭＳ 明朝"/>
          <w:sz w:val="24"/>
          <w:szCs w:val="24"/>
        </w:rPr>
      </w:pPr>
    </w:p>
    <w:p w:rsidR="00010DA3" w:rsidRPr="00010DA3" w:rsidRDefault="00010DA3" w:rsidP="00010DA3">
      <w:pPr>
        <w:jc w:val="left"/>
        <w:rPr>
          <w:rFonts w:ascii="ＭＳ 明朝" w:eastAsia="ＭＳ 明朝" w:hAnsi="ＭＳ 明朝"/>
          <w:sz w:val="24"/>
          <w:szCs w:val="24"/>
        </w:rPr>
      </w:pPr>
    </w:p>
    <w:p w:rsidR="00010DA3" w:rsidRPr="00010DA3" w:rsidRDefault="00010DA3" w:rsidP="00010DA3">
      <w:pPr>
        <w:ind w:firstLineChars="100" w:firstLine="240"/>
        <w:jc w:val="left"/>
        <w:rPr>
          <w:rFonts w:ascii="ＭＳ 明朝" w:eastAsia="ＭＳ 明朝" w:hAnsi="ＭＳ 明朝"/>
          <w:sz w:val="24"/>
          <w:szCs w:val="24"/>
        </w:rPr>
      </w:pPr>
      <w:del w:id="1329" w:author="中原大二郎" w:date="2025-02-28T11:40:00Z">
        <w:r w:rsidRPr="00010DA3" w:rsidDel="003A7E2D">
          <w:rPr>
            <w:rFonts w:ascii="ＭＳ 明朝" w:eastAsia="ＭＳ 明朝" w:hAnsi="ＭＳ 明朝" w:hint="eastAsia"/>
            <w:sz w:val="24"/>
            <w:szCs w:val="24"/>
          </w:rPr>
          <w:delText>久米島町</w:delText>
        </w:r>
      </w:del>
      <w:r w:rsidR="005F590D">
        <w:rPr>
          <w:rFonts w:ascii="ＭＳ 明朝" w:eastAsia="ＭＳ 明朝" w:hAnsi="ＭＳ 明朝" w:hint="eastAsia"/>
          <w:sz w:val="24"/>
          <w:szCs w:val="24"/>
        </w:rPr>
        <w:t>離島交通課題</w:t>
      </w:r>
      <w:r w:rsidRPr="00010DA3">
        <w:rPr>
          <w:rFonts w:ascii="ＭＳ 明朝" w:eastAsia="ＭＳ 明朝" w:hAnsi="ＭＳ 明朝" w:hint="eastAsia"/>
          <w:sz w:val="24"/>
          <w:szCs w:val="24"/>
        </w:rPr>
        <w:t>対策事業について、</w:t>
      </w:r>
      <w:del w:id="1330" w:author="中原大二郎" w:date="2025-02-28T11:40:00Z">
        <w:r w:rsidRPr="00010DA3" w:rsidDel="003A7E2D">
          <w:rPr>
            <w:rFonts w:ascii="ＭＳ 明朝" w:eastAsia="ＭＳ 明朝" w:hAnsi="ＭＳ 明朝" w:hint="eastAsia"/>
            <w:sz w:val="24"/>
            <w:szCs w:val="24"/>
          </w:rPr>
          <w:delText>久米島</w:delText>
        </w:r>
        <w:r w:rsidR="005F590D" w:rsidDel="003A7E2D">
          <w:rPr>
            <w:rFonts w:ascii="ＭＳ 明朝" w:eastAsia="ＭＳ 明朝" w:hAnsi="ＭＳ 明朝" w:hint="eastAsia"/>
            <w:sz w:val="24"/>
            <w:szCs w:val="24"/>
          </w:rPr>
          <w:delText>町</w:delText>
        </w:r>
      </w:del>
      <w:r w:rsidR="005F590D">
        <w:rPr>
          <w:rFonts w:ascii="ＭＳ 明朝" w:eastAsia="ＭＳ 明朝" w:hAnsi="ＭＳ 明朝" w:hint="eastAsia"/>
          <w:sz w:val="24"/>
          <w:szCs w:val="24"/>
        </w:rPr>
        <w:t>離島交通課題</w:t>
      </w:r>
      <w:r w:rsidRPr="00010DA3">
        <w:rPr>
          <w:rFonts w:ascii="ＭＳ 明朝" w:eastAsia="ＭＳ 明朝" w:hAnsi="ＭＳ 明朝" w:hint="eastAsia"/>
          <w:sz w:val="24"/>
          <w:szCs w:val="24"/>
        </w:rPr>
        <w:t>対策事業補助金交付要綱第</w:t>
      </w:r>
      <w:r w:rsidRPr="00010DA3">
        <w:rPr>
          <w:rFonts w:ascii="ＭＳ 明朝" w:eastAsia="ＭＳ 明朝" w:hAnsi="ＭＳ 明朝"/>
          <w:sz w:val="24"/>
          <w:szCs w:val="24"/>
        </w:rPr>
        <w:t>12</w:t>
      </w:r>
      <w:r w:rsidRPr="00010DA3">
        <w:rPr>
          <w:rFonts w:ascii="ＭＳ 明朝" w:eastAsia="ＭＳ 明朝" w:hAnsi="ＭＳ 明朝" w:hint="eastAsia"/>
          <w:sz w:val="24"/>
          <w:szCs w:val="24"/>
        </w:rPr>
        <w:t>条の規定に基づき、補助金の返還を申請します。</w:t>
      </w:r>
    </w:p>
    <w:p w:rsidR="00010DA3" w:rsidRPr="00010DA3" w:rsidRDefault="00010DA3" w:rsidP="00010DA3">
      <w:pPr>
        <w:jc w:val="left"/>
        <w:rPr>
          <w:rFonts w:ascii="ＭＳ 明朝" w:eastAsia="ＭＳ 明朝" w:hAnsi="ＭＳ 明朝"/>
          <w:sz w:val="24"/>
          <w:szCs w:val="24"/>
        </w:rPr>
      </w:pPr>
    </w:p>
    <w:p w:rsidR="00010DA3" w:rsidRPr="00010DA3" w:rsidRDefault="00010DA3" w:rsidP="00010DA3">
      <w:pPr>
        <w:jc w:val="left"/>
        <w:rPr>
          <w:rFonts w:ascii="ＭＳ 明朝" w:eastAsia="ＭＳ 明朝" w:hAnsi="ＭＳ 明朝"/>
          <w:sz w:val="24"/>
          <w:szCs w:val="24"/>
        </w:rPr>
      </w:pPr>
    </w:p>
    <w:p w:rsidR="00010DA3" w:rsidRPr="00010DA3" w:rsidRDefault="00010DA3" w:rsidP="00010DA3">
      <w:pPr>
        <w:jc w:val="center"/>
        <w:rPr>
          <w:rFonts w:ascii="ＭＳ 明朝" w:eastAsia="ＭＳ 明朝" w:hAnsi="ＭＳ 明朝"/>
          <w:sz w:val="24"/>
          <w:szCs w:val="24"/>
        </w:rPr>
      </w:pPr>
      <w:r w:rsidRPr="00010DA3">
        <w:rPr>
          <w:rFonts w:ascii="ＭＳ 明朝" w:eastAsia="ＭＳ 明朝" w:hAnsi="ＭＳ 明朝" w:hint="eastAsia"/>
          <w:sz w:val="24"/>
          <w:szCs w:val="24"/>
        </w:rPr>
        <w:t>記</w:t>
      </w: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numPr>
          <w:ilvl w:val="0"/>
          <w:numId w:val="2"/>
        </w:numPr>
        <w:rPr>
          <w:rFonts w:ascii="ＭＳ 明朝" w:eastAsia="ＭＳ 明朝" w:hAnsi="ＭＳ 明朝"/>
          <w:sz w:val="24"/>
          <w:szCs w:val="24"/>
        </w:rPr>
      </w:pPr>
      <w:r w:rsidRPr="00010DA3">
        <w:rPr>
          <w:rFonts w:ascii="ＭＳ 明朝" w:eastAsia="ＭＳ 明朝" w:hAnsi="ＭＳ 明朝" w:hint="eastAsia"/>
          <w:sz w:val="24"/>
          <w:szCs w:val="24"/>
        </w:rPr>
        <w:t xml:space="preserve">返還金額：　</w:t>
      </w:r>
    </w:p>
    <w:p w:rsidR="00010DA3" w:rsidRPr="00010DA3" w:rsidRDefault="00010DA3" w:rsidP="00010DA3">
      <w:pPr>
        <w:ind w:left="360"/>
        <w:rPr>
          <w:rFonts w:ascii="ＭＳ 明朝" w:eastAsia="ＭＳ 明朝" w:hAnsi="ＭＳ 明朝"/>
          <w:sz w:val="24"/>
          <w:szCs w:val="24"/>
        </w:rPr>
      </w:pPr>
    </w:p>
    <w:p w:rsidR="00010DA3" w:rsidRPr="00010DA3" w:rsidRDefault="00010DA3" w:rsidP="00010DA3">
      <w:pPr>
        <w:numPr>
          <w:ilvl w:val="0"/>
          <w:numId w:val="2"/>
        </w:numPr>
        <w:rPr>
          <w:rFonts w:ascii="ＭＳ 明朝" w:eastAsia="ＭＳ 明朝" w:hAnsi="ＭＳ 明朝"/>
          <w:sz w:val="24"/>
          <w:szCs w:val="24"/>
        </w:rPr>
      </w:pPr>
      <w:r w:rsidRPr="00010DA3">
        <w:rPr>
          <w:rFonts w:ascii="ＭＳ 明朝" w:eastAsia="ＭＳ 明朝" w:hAnsi="ＭＳ 明朝" w:hint="eastAsia"/>
          <w:sz w:val="24"/>
          <w:szCs w:val="24"/>
        </w:rPr>
        <w:t xml:space="preserve">返還が生じた理由：　</w:t>
      </w: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Pr="00010DA3" w:rsidRDefault="00010DA3" w:rsidP="00010DA3">
      <w:pPr>
        <w:rPr>
          <w:rFonts w:ascii="ＭＳ 明朝" w:eastAsia="ＭＳ 明朝" w:hAnsi="ＭＳ 明朝"/>
          <w:sz w:val="24"/>
          <w:szCs w:val="24"/>
        </w:rPr>
      </w:pPr>
    </w:p>
    <w:p w:rsidR="00010DA3" w:rsidRDefault="00010DA3" w:rsidP="002813A4">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010DA3" w:rsidRDefault="00010DA3" w:rsidP="002813A4">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010DA3" w:rsidRDefault="00010DA3" w:rsidP="002813A4">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010DA3" w:rsidRDefault="00010DA3" w:rsidP="002813A4">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010DA3" w:rsidRDefault="00010DA3" w:rsidP="002813A4">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010DA3" w:rsidRDefault="00010DA3" w:rsidP="002813A4">
      <w:pPr>
        <w:autoSpaceDE w:val="0"/>
        <w:autoSpaceDN w:val="0"/>
        <w:adjustRightInd w:val="0"/>
        <w:spacing w:line="480" w:lineRule="atLeast"/>
        <w:jc w:val="left"/>
        <w:rPr>
          <w:rFonts w:ascii="ＭＳ 明朝" w:eastAsia="ＭＳ 明朝" w:hAnsi="ＭＳ 明朝" w:cs="ＭＳ 明朝"/>
          <w:color w:val="000000"/>
          <w:kern w:val="0"/>
          <w:sz w:val="24"/>
          <w:szCs w:val="24"/>
        </w:rPr>
      </w:pPr>
    </w:p>
    <w:p w:rsidR="00010DA3" w:rsidRDefault="00010DA3" w:rsidP="00010DA3">
      <w:pPr>
        <w:rPr>
          <w:rFonts w:ascii="ＭＳ 明朝" w:eastAsia="ＭＳ 明朝" w:hAnsi="ＭＳ 明朝"/>
          <w:sz w:val="24"/>
          <w:szCs w:val="24"/>
        </w:rPr>
      </w:pPr>
      <w:r>
        <w:rPr>
          <w:rFonts w:ascii="ＭＳ 明朝" w:eastAsia="ＭＳ 明朝" w:hAnsi="ＭＳ 明朝" w:hint="eastAsia"/>
          <w:sz w:val="24"/>
          <w:szCs w:val="24"/>
        </w:rPr>
        <w:t>様式第</w:t>
      </w:r>
      <w:ins w:id="1331" w:author="加藤 千加子" w:date="2026-02-19T16:46:00Z">
        <w:r w:rsidR="00CF23AF">
          <w:rPr>
            <w:rFonts w:ascii="ＭＳ 明朝" w:eastAsia="ＭＳ 明朝" w:hAnsi="ＭＳ 明朝"/>
            <w:sz w:val="24"/>
            <w:szCs w:val="24"/>
          </w:rPr>
          <w:t>14</w:t>
        </w:r>
      </w:ins>
      <w:del w:id="1332" w:author="加藤 千加子" w:date="2026-02-19T16:46:00Z">
        <w:r w:rsidDel="00CF23AF">
          <w:rPr>
            <w:rFonts w:ascii="ＭＳ 明朝" w:eastAsia="ＭＳ 明朝" w:hAnsi="ＭＳ 明朝" w:hint="eastAsia"/>
            <w:sz w:val="24"/>
            <w:szCs w:val="24"/>
          </w:rPr>
          <w:delText>７</w:delText>
        </w:r>
      </w:del>
      <w:r>
        <w:rPr>
          <w:rFonts w:ascii="ＭＳ 明朝" w:eastAsia="ＭＳ 明朝" w:hAnsi="ＭＳ 明朝" w:hint="eastAsia"/>
          <w:sz w:val="24"/>
          <w:szCs w:val="24"/>
        </w:rPr>
        <w:t>号（第</w:t>
      </w:r>
      <w:ins w:id="1333" w:author="加藤 千加子" w:date="2026-03-13T11:36:00Z">
        <w:r w:rsidR="009971E9">
          <w:rPr>
            <w:rFonts w:ascii="ＭＳ 明朝" w:eastAsia="ＭＳ 明朝" w:hAnsi="ＭＳ 明朝"/>
            <w:sz w:val="24"/>
            <w:szCs w:val="24"/>
          </w:rPr>
          <w:t>13</w:t>
        </w:r>
      </w:ins>
      <w:del w:id="1334" w:author="加藤 千加子" w:date="2026-03-13T11:36:00Z">
        <w:r w:rsidDel="009971E9">
          <w:rPr>
            <w:rFonts w:ascii="ＭＳ 明朝" w:eastAsia="ＭＳ 明朝" w:hAnsi="ＭＳ 明朝"/>
            <w:sz w:val="24"/>
            <w:szCs w:val="24"/>
          </w:rPr>
          <w:delText>12</w:delText>
        </w:r>
      </w:del>
      <w:r>
        <w:rPr>
          <w:rFonts w:ascii="ＭＳ 明朝" w:eastAsia="ＭＳ 明朝" w:hAnsi="ＭＳ 明朝" w:hint="eastAsia"/>
          <w:sz w:val="24"/>
          <w:szCs w:val="24"/>
        </w:rPr>
        <w:t>条関係）</w:t>
      </w:r>
    </w:p>
    <w:p w:rsidR="00010DA3" w:rsidRPr="006B5011" w:rsidRDefault="00010DA3" w:rsidP="00010DA3">
      <w:pPr>
        <w:rPr>
          <w:rFonts w:ascii="ＭＳ 明朝" w:eastAsia="ＭＳ 明朝" w:hAnsi="ＭＳ 明朝"/>
          <w:sz w:val="24"/>
          <w:szCs w:val="24"/>
        </w:rPr>
      </w:pPr>
    </w:p>
    <w:p w:rsidR="00010DA3" w:rsidRPr="006B5011" w:rsidRDefault="00010DA3" w:rsidP="00010DA3">
      <w:pPr>
        <w:jc w:val="right"/>
        <w:rPr>
          <w:rFonts w:ascii="ＭＳ 明朝" w:eastAsia="ＭＳ 明朝" w:hAnsi="ＭＳ 明朝"/>
          <w:sz w:val="24"/>
          <w:szCs w:val="24"/>
        </w:rPr>
      </w:pPr>
      <w:r w:rsidRPr="006B5011">
        <w:rPr>
          <w:rFonts w:ascii="ＭＳ 明朝" w:eastAsia="ＭＳ 明朝" w:hAnsi="ＭＳ 明朝" w:hint="eastAsia"/>
          <w:sz w:val="24"/>
          <w:szCs w:val="24"/>
        </w:rPr>
        <w:t>久米島町指令第　　号</w:t>
      </w:r>
    </w:p>
    <w:p w:rsidR="00010DA3" w:rsidRPr="006B5011" w:rsidRDefault="00010DA3" w:rsidP="00010DA3">
      <w:pPr>
        <w:ind w:firstLineChars="100" w:firstLine="240"/>
        <w:jc w:val="right"/>
        <w:rPr>
          <w:rFonts w:ascii="ＭＳ 明朝" w:eastAsia="ＭＳ 明朝" w:hAnsi="ＭＳ 明朝"/>
          <w:sz w:val="24"/>
          <w:szCs w:val="24"/>
        </w:rPr>
      </w:pPr>
      <w:r w:rsidRPr="006B5011">
        <w:rPr>
          <w:rFonts w:ascii="ＭＳ 明朝" w:eastAsia="ＭＳ 明朝" w:hAnsi="ＭＳ 明朝" w:hint="eastAsia"/>
          <w:sz w:val="24"/>
          <w:szCs w:val="24"/>
        </w:rPr>
        <w:t>年　　　月　　　日</w:t>
      </w:r>
    </w:p>
    <w:p w:rsidR="00010DA3" w:rsidRPr="006B5011" w:rsidRDefault="00010DA3" w:rsidP="00010DA3">
      <w:pPr>
        <w:ind w:firstLineChars="100" w:firstLine="240"/>
        <w:rPr>
          <w:rFonts w:ascii="ＭＳ 明朝" w:eastAsia="ＭＳ 明朝" w:hAnsi="ＭＳ 明朝"/>
          <w:sz w:val="24"/>
          <w:szCs w:val="24"/>
        </w:rPr>
      </w:pPr>
    </w:p>
    <w:p w:rsidR="00010DA3" w:rsidRPr="006B5011" w:rsidRDefault="00010DA3" w:rsidP="00010DA3">
      <w:pPr>
        <w:ind w:firstLineChars="100" w:firstLine="240"/>
        <w:rPr>
          <w:rFonts w:ascii="ＭＳ 明朝" w:eastAsia="ＭＳ 明朝" w:hAnsi="ＭＳ 明朝"/>
          <w:sz w:val="24"/>
          <w:szCs w:val="24"/>
        </w:rPr>
      </w:pPr>
      <w:r w:rsidRPr="006B5011">
        <w:rPr>
          <w:rFonts w:ascii="ＭＳ 明朝" w:eastAsia="ＭＳ 明朝" w:hAnsi="ＭＳ 明朝" w:hint="eastAsia"/>
          <w:sz w:val="24"/>
          <w:szCs w:val="24"/>
        </w:rPr>
        <w:t>申請者（住所）</w:t>
      </w:r>
    </w:p>
    <w:p w:rsidR="00010DA3" w:rsidRPr="006B5011" w:rsidRDefault="00010DA3" w:rsidP="00010DA3">
      <w:pPr>
        <w:ind w:firstLineChars="100" w:firstLine="240"/>
        <w:rPr>
          <w:rFonts w:ascii="ＭＳ 明朝" w:eastAsia="ＭＳ 明朝" w:hAnsi="ＭＳ 明朝"/>
          <w:sz w:val="24"/>
          <w:szCs w:val="24"/>
        </w:rPr>
      </w:pPr>
      <w:r w:rsidRPr="006B5011">
        <w:rPr>
          <w:rFonts w:ascii="ＭＳ 明朝" w:eastAsia="ＭＳ 明朝" w:hAnsi="ＭＳ 明朝" w:hint="eastAsia"/>
          <w:sz w:val="24"/>
          <w:szCs w:val="24"/>
        </w:rPr>
        <w:t xml:space="preserve">　　　（氏名）　　　　　　　　様</w:t>
      </w:r>
    </w:p>
    <w:p w:rsidR="00010DA3" w:rsidRPr="006B5011" w:rsidRDefault="00010DA3" w:rsidP="00010DA3">
      <w:pPr>
        <w:ind w:firstLineChars="100" w:firstLine="240"/>
        <w:rPr>
          <w:rFonts w:ascii="ＭＳ 明朝" w:eastAsia="ＭＳ 明朝" w:hAnsi="ＭＳ 明朝"/>
          <w:sz w:val="24"/>
          <w:szCs w:val="24"/>
        </w:rPr>
      </w:pPr>
    </w:p>
    <w:p w:rsidR="00010DA3" w:rsidRPr="006B5011" w:rsidRDefault="00010DA3" w:rsidP="00010DA3">
      <w:pPr>
        <w:ind w:firstLineChars="2200" w:firstLine="5280"/>
        <w:rPr>
          <w:rFonts w:ascii="ＭＳ 明朝" w:eastAsia="ＭＳ 明朝" w:hAnsi="ＭＳ 明朝"/>
          <w:sz w:val="24"/>
          <w:szCs w:val="24"/>
        </w:rPr>
      </w:pPr>
      <w:r w:rsidRPr="006B5011">
        <w:rPr>
          <w:rFonts w:ascii="ＭＳ 明朝" w:eastAsia="ＭＳ 明朝" w:hAnsi="ＭＳ 明朝" w:hint="eastAsia"/>
          <w:sz w:val="24"/>
          <w:szCs w:val="24"/>
        </w:rPr>
        <w:t>久米島町長</w:t>
      </w:r>
    </w:p>
    <w:p w:rsidR="00010DA3" w:rsidRDefault="00010DA3" w:rsidP="00010DA3">
      <w:pPr>
        <w:ind w:firstLineChars="100" w:firstLine="240"/>
        <w:rPr>
          <w:rFonts w:ascii="ＭＳ 明朝" w:eastAsia="ＭＳ 明朝" w:hAnsi="ＭＳ 明朝"/>
          <w:sz w:val="24"/>
          <w:szCs w:val="24"/>
        </w:rPr>
      </w:pPr>
    </w:p>
    <w:p w:rsidR="00010DA3" w:rsidRPr="006B5011" w:rsidRDefault="00010DA3" w:rsidP="00010DA3">
      <w:pPr>
        <w:ind w:firstLineChars="100" w:firstLine="240"/>
        <w:rPr>
          <w:rFonts w:ascii="ＭＳ 明朝" w:eastAsia="ＭＳ 明朝" w:hAnsi="ＭＳ 明朝"/>
          <w:sz w:val="24"/>
          <w:szCs w:val="24"/>
        </w:rPr>
      </w:pPr>
    </w:p>
    <w:p w:rsidR="00010DA3" w:rsidRPr="006B5011" w:rsidRDefault="00010DA3" w:rsidP="00010DA3">
      <w:pPr>
        <w:ind w:firstLineChars="100" w:firstLine="240"/>
        <w:jc w:val="center"/>
        <w:rPr>
          <w:rFonts w:ascii="ＭＳ 明朝" w:eastAsia="ＭＳ 明朝" w:hAnsi="ＭＳ 明朝"/>
          <w:sz w:val="24"/>
          <w:szCs w:val="24"/>
        </w:rPr>
      </w:pPr>
      <w:del w:id="1335" w:author="中原大二郎" w:date="2025-02-28T11:40:00Z">
        <w:r w:rsidRPr="006B5011" w:rsidDel="003A7E2D">
          <w:rPr>
            <w:rFonts w:ascii="ＭＳ 明朝" w:eastAsia="ＭＳ 明朝" w:hAnsi="ＭＳ 明朝" w:hint="eastAsia"/>
            <w:sz w:val="24"/>
            <w:szCs w:val="24"/>
          </w:rPr>
          <w:delText>久米島町</w:delText>
        </w:r>
      </w:del>
      <w:r w:rsidR="00DB057A">
        <w:rPr>
          <w:rFonts w:ascii="ＭＳ 明朝" w:eastAsia="ＭＳ 明朝" w:hAnsi="ＭＳ 明朝" w:hint="eastAsia"/>
          <w:sz w:val="24"/>
          <w:szCs w:val="24"/>
        </w:rPr>
        <w:t>離島交通課題</w:t>
      </w:r>
      <w:r w:rsidRPr="006B5011">
        <w:rPr>
          <w:rFonts w:ascii="ＭＳ 明朝" w:eastAsia="ＭＳ 明朝" w:hAnsi="ＭＳ 明朝" w:hint="eastAsia"/>
          <w:sz w:val="24"/>
          <w:szCs w:val="24"/>
        </w:rPr>
        <w:t>対策事業補助金</w:t>
      </w:r>
      <w:r>
        <w:rPr>
          <w:rFonts w:ascii="ＭＳ 明朝" w:eastAsia="ＭＳ 明朝" w:hAnsi="ＭＳ 明朝" w:hint="eastAsia"/>
          <w:sz w:val="24"/>
          <w:szCs w:val="24"/>
        </w:rPr>
        <w:t>返還</w:t>
      </w:r>
      <w:r w:rsidRPr="006B5011">
        <w:rPr>
          <w:rFonts w:ascii="ＭＳ 明朝" w:eastAsia="ＭＳ 明朝" w:hAnsi="ＭＳ 明朝" w:hint="eastAsia"/>
          <w:sz w:val="24"/>
          <w:szCs w:val="24"/>
        </w:rPr>
        <w:t>額の確定通知</w:t>
      </w:r>
    </w:p>
    <w:p w:rsidR="00010DA3" w:rsidRPr="006B5011" w:rsidRDefault="00010DA3" w:rsidP="00010DA3">
      <w:pPr>
        <w:ind w:firstLineChars="100" w:firstLine="240"/>
        <w:rPr>
          <w:rFonts w:ascii="ＭＳ 明朝" w:eastAsia="ＭＳ 明朝" w:hAnsi="ＭＳ 明朝"/>
          <w:sz w:val="24"/>
          <w:szCs w:val="24"/>
        </w:rPr>
      </w:pPr>
    </w:p>
    <w:p w:rsidR="00010DA3" w:rsidRPr="006B5011" w:rsidRDefault="00010DA3" w:rsidP="00010DA3">
      <w:pPr>
        <w:ind w:firstLineChars="100" w:firstLine="240"/>
        <w:rPr>
          <w:rFonts w:ascii="ＭＳ 明朝" w:eastAsia="ＭＳ 明朝" w:hAnsi="ＭＳ 明朝"/>
          <w:sz w:val="24"/>
          <w:szCs w:val="24"/>
        </w:rPr>
      </w:pPr>
    </w:p>
    <w:p w:rsidR="00010DA3" w:rsidRPr="00E52805" w:rsidRDefault="00010DA3" w:rsidP="00010DA3">
      <w:pPr>
        <w:ind w:firstLineChars="100" w:firstLine="240"/>
        <w:rPr>
          <w:rFonts w:ascii="ＭＳ 明朝" w:eastAsia="ＭＳ 明朝" w:hAnsi="ＭＳ 明朝"/>
          <w:sz w:val="24"/>
          <w:szCs w:val="24"/>
        </w:rPr>
      </w:pPr>
      <w:r w:rsidRPr="006B5011">
        <w:rPr>
          <w:rFonts w:ascii="ＭＳ 明朝" w:eastAsia="ＭＳ 明朝" w:hAnsi="ＭＳ 明朝" w:hint="eastAsia"/>
          <w:sz w:val="24"/>
          <w:szCs w:val="24"/>
        </w:rPr>
        <w:t xml:space="preserve">　年　　月　　日付で</w:t>
      </w:r>
      <w:r>
        <w:rPr>
          <w:rFonts w:ascii="ＭＳ 明朝" w:eastAsia="ＭＳ 明朝" w:hAnsi="ＭＳ 明朝" w:hint="eastAsia"/>
          <w:sz w:val="24"/>
          <w:szCs w:val="24"/>
        </w:rPr>
        <w:t>返還</w:t>
      </w:r>
      <w:r w:rsidRPr="006B5011">
        <w:rPr>
          <w:rFonts w:ascii="ＭＳ 明朝" w:eastAsia="ＭＳ 明朝" w:hAnsi="ＭＳ 明朝" w:hint="eastAsia"/>
          <w:sz w:val="24"/>
          <w:szCs w:val="24"/>
        </w:rPr>
        <w:t>申請のあった</w:t>
      </w:r>
      <w:del w:id="1336" w:author="中原大二郎" w:date="2025-02-28T11:40:00Z">
        <w:r w:rsidRPr="006B5011" w:rsidDel="003A7E2D">
          <w:rPr>
            <w:rFonts w:ascii="ＭＳ 明朝" w:eastAsia="ＭＳ 明朝" w:hAnsi="ＭＳ 明朝" w:hint="eastAsia"/>
            <w:sz w:val="24"/>
            <w:szCs w:val="24"/>
          </w:rPr>
          <w:delText>久米島町</w:delText>
        </w:r>
      </w:del>
      <w:r w:rsidR="00DB057A">
        <w:rPr>
          <w:rFonts w:ascii="ＭＳ 明朝" w:eastAsia="ＭＳ 明朝" w:hAnsi="ＭＳ 明朝" w:hint="eastAsia"/>
          <w:sz w:val="24"/>
          <w:szCs w:val="24"/>
        </w:rPr>
        <w:t>離島交通課題</w:t>
      </w:r>
      <w:r w:rsidRPr="006B5011">
        <w:rPr>
          <w:rFonts w:ascii="ＭＳ 明朝" w:eastAsia="ＭＳ 明朝" w:hAnsi="ＭＳ 明朝" w:hint="eastAsia"/>
          <w:sz w:val="24"/>
          <w:szCs w:val="24"/>
        </w:rPr>
        <w:t>対策事業補助金について、</w:t>
      </w:r>
      <w:del w:id="1337" w:author="中原大二郎" w:date="2025-02-28T11:40:00Z">
        <w:r w:rsidRPr="006B5011" w:rsidDel="003A7E2D">
          <w:rPr>
            <w:rFonts w:ascii="ＭＳ 明朝" w:eastAsia="ＭＳ 明朝" w:hAnsi="ＭＳ 明朝" w:hint="eastAsia"/>
            <w:sz w:val="24"/>
            <w:szCs w:val="24"/>
          </w:rPr>
          <w:delText>久米島町</w:delText>
        </w:r>
      </w:del>
      <w:r w:rsidR="00DB057A">
        <w:rPr>
          <w:rFonts w:ascii="ＭＳ 明朝" w:eastAsia="ＭＳ 明朝" w:hAnsi="ＭＳ 明朝" w:hint="eastAsia"/>
          <w:sz w:val="24"/>
          <w:szCs w:val="24"/>
        </w:rPr>
        <w:t>離島交通課題</w:t>
      </w:r>
      <w:r w:rsidRPr="006B5011">
        <w:rPr>
          <w:rFonts w:ascii="ＭＳ 明朝" w:eastAsia="ＭＳ 明朝" w:hAnsi="ＭＳ 明朝" w:hint="eastAsia"/>
          <w:sz w:val="24"/>
          <w:szCs w:val="24"/>
        </w:rPr>
        <w:t>対策事業補助金交付要綱第</w:t>
      </w:r>
      <w:ins w:id="1338" w:author="加藤 千加子" w:date="2026-03-13T11:33:00Z">
        <w:r w:rsidR="009971E9">
          <w:rPr>
            <w:rFonts w:ascii="ＭＳ 明朝" w:eastAsia="ＭＳ 明朝" w:hAnsi="ＭＳ 明朝"/>
            <w:sz w:val="24"/>
            <w:szCs w:val="24"/>
          </w:rPr>
          <w:t>13</w:t>
        </w:r>
      </w:ins>
      <w:del w:id="1339" w:author="加藤 千加子" w:date="2026-03-13T11:33:00Z">
        <w:r w:rsidDel="009971E9">
          <w:rPr>
            <w:rFonts w:ascii="ＭＳ 明朝" w:eastAsia="ＭＳ 明朝" w:hAnsi="ＭＳ 明朝"/>
            <w:sz w:val="24"/>
            <w:szCs w:val="24"/>
          </w:rPr>
          <w:delText>12</w:delText>
        </w:r>
      </w:del>
      <w:r w:rsidRPr="006B5011">
        <w:rPr>
          <w:rFonts w:ascii="ＭＳ 明朝" w:eastAsia="ＭＳ 明朝" w:hAnsi="ＭＳ 明朝" w:hint="eastAsia"/>
          <w:sz w:val="24"/>
          <w:szCs w:val="24"/>
        </w:rPr>
        <w:t>条の規定に基づき、下記のとおり</w:t>
      </w:r>
      <w:r w:rsidRPr="00E52805">
        <w:rPr>
          <w:rFonts w:ascii="ＭＳ 明朝" w:eastAsia="ＭＳ 明朝" w:hAnsi="ＭＳ 明朝" w:hint="eastAsia"/>
          <w:sz w:val="24"/>
          <w:szCs w:val="24"/>
        </w:rPr>
        <w:t>返還を命ずる。</w:t>
      </w:r>
    </w:p>
    <w:p w:rsidR="00010DA3" w:rsidRPr="006B5011" w:rsidRDefault="00010DA3" w:rsidP="00010DA3">
      <w:pPr>
        <w:ind w:firstLineChars="100" w:firstLine="240"/>
        <w:rPr>
          <w:rFonts w:ascii="ＭＳ 明朝" w:eastAsia="ＭＳ 明朝" w:hAnsi="ＭＳ 明朝"/>
          <w:sz w:val="24"/>
          <w:szCs w:val="24"/>
        </w:rPr>
      </w:pPr>
      <w:r w:rsidRPr="00E52805">
        <w:rPr>
          <w:rFonts w:ascii="ＭＳ 明朝" w:eastAsia="ＭＳ 明朝" w:hAnsi="ＭＳ 明朝" w:hint="eastAsia"/>
          <w:sz w:val="24"/>
          <w:szCs w:val="24"/>
        </w:rPr>
        <w:t xml:space="preserve">　なお、返還</w:t>
      </w:r>
      <w:r>
        <w:rPr>
          <w:rFonts w:ascii="ＭＳ 明朝" w:eastAsia="ＭＳ 明朝" w:hAnsi="ＭＳ 明朝" w:hint="eastAsia"/>
          <w:sz w:val="24"/>
          <w:szCs w:val="24"/>
        </w:rPr>
        <w:t>金</w:t>
      </w:r>
      <w:r w:rsidRPr="00E52805">
        <w:rPr>
          <w:rFonts w:ascii="ＭＳ 明朝" w:eastAsia="ＭＳ 明朝" w:hAnsi="ＭＳ 明朝" w:hint="eastAsia"/>
          <w:sz w:val="24"/>
          <w:szCs w:val="24"/>
        </w:rPr>
        <w:t>については、</w:t>
      </w:r>
      <w:del w:id="1340" w:author="中原大二郎" w:date="2025-02-28T11:40:00Z">
        <w:r w:rsidRPr="006B5011" w:rsidDel="003A7E2D">
          <w:rPr>
            <w:rFonts w:ascii="ＭＳ 明朝" w:eastAsia="ＭＳ 明朝" w:hAnsi="ＭＳ 明朝" w:hint="eastAsia"/>
            <w:sz w:val="24"/>
            <w:szCs w:val="24"/>
          </w:rPr>
          <w:delText>久米島町</w:delText>
        </w:r>
      </w:del>
      <w:r w:rsidR="00DB057A">
        <w:rPr>
          <w:rFonts w:ascii="ＭＳ 明朝" w:eastAsia="ＭＳ 明朝" w:hAnsi="ＭＳ 明朝" w:hint="eastAsia"/>
          <w:sz w:val="24"/>
          <w:szCs w:val="24"/>
        </w:rPr>
        <w:t>離島交通課題</w:t>
      </w:r>
      <w:r w:rsidRPr="006B5011">
        <w:rPr>
          <w:rFonts w:ascii="ＭＳ 明朝" w:eastAsia="ＭＳ 明朝" w:hAnsi="ＭＳ 明朝" w:hint="eastAsia"/>
          <w:sz w:val="24"/>
          <w:szCs w:val="24"/>
        </w:rPr>
        <w:t>対策事業補助金交付要綱第</w:t>
      </w:r>
      <w:r>
        <w:rPr>
          <w:rFonts w:ascii="ＭＳ 明朝" w:eastAsia="ＭＳ 明朝" w:hAnsi="ＭＳ 明朝"/>
          <w:sz w:val="24"/>
          <w:szCs w:val="24"/>
        </w:rPr>
        <w:t>12</w:t>
      </w:r>
      <w:r w:rsidRPr="006B5011">
        <w:rPr>
          <w:rFonts w:ascii="ＭＳ 明朝" w:eastAsia="ＭＳ 明朝" w:hAnsi="ＭＳ 明朝" w:hint="eastAsia"/>
          <w:sz w:val="24"/>
          <w:szCs w:val="24"/>
        </w:rPr>
        <w:t>条</w:t>
      </w:r>
      <w:r w:rsidRPr="00E52805">
        <w:rPr>
          <w:rFonts w:ascii="ＭＳ 明朝" w:eastAsia="ＭＳ 明朝" w:hAnsi="ＭＳ 明朝" w:hint="eastAsia"/>
          <w:sz w:val="24"/>
          <w:szCs w:val="24"/>
        </w:rPr>
        <w:t>の規定により、別途送付する</w:t>
      </w:r>
      <w:r>
        <w:rPr>
          <w:rFonts w:ascii="ＭＳ 明朝" w:eastAsia="ＭＳ 明朝" w:hAnsi="ＭＳ 明朝" w:hint="eastAsia"/>
          <w:sz w:val="24"/>
          <w:szCs w:val="24"/>
        </w:rPr>
        <w:t>納付</w:t>
      </w:r>
      <w:r w:rsidRPr="00E52805">
        <w:rPr>
          <w:rFonts w:ascii="ＭＳ 明朝" w:eastAsia="ＭＳ 明朝" w:hAnsi="ＭＳ 明朝" w:hint="eastAsia"/>
          <w:sz w:val="24"/>
          <w:szCs w:val="24"/>
        </w:rPr>
        <w:t>書により　　　年　月　日までに返還することを命ずる。</w:t>
      </w:r>
    </w:p>
    <w:p w:rsidR="00010DA3" w:rsidRDefault="00010DA3" w:rsidP="00010DA3">
      <w:pPr>
        <w:ind w:firstLineChars="100" w:firstLine="240"/>
        <w:rPr>
          <w:rFonts w:ascii="ＭＳ 明朝" w:eastAsia="ＭＳ 明朝" w:hAnsi="ＭＳ 明朝"/>
          <w:sz w:val="24"/>
          <w:szCs w:val="24"/>
        </w:rPr>
      </w:pPr>
    </w:p>
    <w:p w:rsidR="00010DA3" w:rsidRPr="006B5011" w:rsidRDefault="00010DA3" w:rsidP="00010DA3">
      <w:pPr>
        <w:ind w:firstLineChars="100" w:firstLine="240"/>
        <w:rPr>
          <w:rFonts w:ascii="ＭＳ 明朝" w:eastAsia="ＭＳ 明朝" w:hAnsi="ＭＳ 明朝"/>
          <w:sz w:val="24"/>
          <w:szCs w:val="24"/>
        </w:rPr>
      </w:pPr>
    </w:p>
    <w:p w:rsidR="00010DA3" w:rsidRPr="006B5011" w:rsidRDefault="00010DA3" w:rsidP="00010DA3">
      <w:pPr>
        <w:pStyle w:val="a3"/>
      </w:pPr>
      <w:r w:rsidRPr="006B5011">
        <w:rPr>
          <w:rFonts w:hint="eastAsia"/>
        </w:rPr>
        <w:t>記</w:t>
      </w:r>
    </w:p>
    <w:p w:rsidR="00010DA3" w:rsidRDefault="00010DA3" w:rsidP="00010DA3">
      <w:pPr>
        <w:rPr>
          <w:rFonts w:ascii="ＭＳ 明朝" w:eastAsia="ＭＳ 明朝" w:hAnsi="ＭＳ 明朝"/>
          <w:sz w:val="24"/>
          <w:szCs w:val="24"/>
        </w:rPr>
      </w:pPr>
    </w:p>
    <w:p w:rsidR="00010DA3" w:rsidRPr="006B5011" w:rsidRDefault="00010DA3" w:rsidP="00010DA3">
      <w:pPr>
        <w:rPr>
          <w:rFonts w:ascii="ＭＳ 明朝" w:eastAsia="ＭＳ 明朝" w:hAnsi="ＭＳ 明朝"/>
          <w:sz w:val="24"/>
          <w:szCs w:val="24"/>
        </w:rPr>
      </w:pPr>
    </w:p>
    <w:p w:rsidR="00010DA3" w:rsidRPr="00E52805" w:rsidRDefault="00010DA3" w:rsidP="00010DA3">
      <w:pPr>
        <w:spacing w:line="480" w:lineRule="auto"/>
        <w:jc w:val="center"/>
        <w:rPr>
          <w:rFonts w:ascii="ＭＳ 明朝" w:eastAsia="ＭＳ 明朝" w:hAnsi="ＭＳ 明朝"/>
          <w:sz w:val="24"/>
          <w:szCs w:val="24"/>
        </w:rPr>
      </w:pPr>
      <w:r>
        <w:rPr>
          <w:rFonts w:ascii="ＭＳ 明朝" w:eastAsia="ＭＳ 明朝" w:hAnsi="ＭＳ 明朝"/>
          <w:kern w:val="0"/>
          <w:sz w:val="24"/>
          <w:szCs w:val="24"/>
        </w:rPr>
        <w:t>1</w:t>
      </w:r>
      <w:r>
        <w:rPr>
          <w:rFonts w:ascii="ＭＳ 明朝" w:eastAsia="ＭＳ 明朝" w:hAnsi="ＭＳ 明朝" w:hint="eastAsia"/>
          <w:kern w:val="0"/>
          <w:sz w:val="24"/>
          <w:szCs w:val="24"/>
        </w:rPr>
        <w:t xml:space="preserve">　</w:t>
      </w:r>
      <w:r w:rsidRPr="00010DA3">
        <w:rPr>
          <w:rFonts w:ascii="ＭＳ 明朝" w:eastAsia="ＭＳ 明朝" w:hAnsi="ＭＳ 明朝" w:hint="eastAsia"/>
          <w:spacing w:val="30"/>
          <w:kern w:val="0"/>
          <w:sz w:val="24"/>
          <w:szCs w:val="24"/>
          <w:fitText w:val="1440" w:id="-472749824"/>
        </w:rPr>
        <w:t>交付決定</w:t>
      </w:r>
      <w:r w:rsidRPr="00010DA3">
        <w:rPr>
          <w:rFonts w:ascii="ＭＳ 明朝" w:eastAsia="ＭＳ 明朝" w:hAnsi="ＭＳ 明朝" w:hint="eastAsia"/>
          <w:kern w:val="0"/>
          <w:sz w:val="24"/>
          <w:szCs w:val="24"/>
          <w:fitText w:val="1440" w:id="-472749824"/>
        </w:rPr>
        <w:t>額</w:t>
      </w:r>
      <w:r w:rsidRPr="00E52805">
        <w:rPr>
          <w:rFonts w:ascii="ＭＳ 明朝" w:eastAsia="ＭＳ 明朝" w:hAnsi="ＭＳ 明朝"/>
          <w:sz w:val="24"/>
          <w:szCs w:val="24"/>
        </w:rPr>
        <w:t xml:space="preserve">  </w:t>
      </w:r>
      <w:r w:rsidRPr="00E52805">
        <w:rPr>
          <w:rFonts w:ascii="ＭＳ 明朝" w:eastAsia="ＭＳ 明朝" w:hAnsi="ＭＳ 明朝"/>
          <w:sz w:val="24"/>
          <w:szCs w:val="24"/>
          <w:u w:val="single"/>
        </w:rPr>
        <w:t xml:space="preserve">         </w:t>
      </w:r>
      <w:r w:rsidRPr="00E52805">
        <w:rPr>
          <w:rFonts w:ascii="ＭＳ 明朝" w:eastAsia="ＭＳ 明朝" w:hAnsi="ＭＳ 明朝" w:hint="eastAsia"/>
          <w:sz w:val="24"/>
          <w:szCs w:val="24"/>
          <w:u w:val="single"/>
        </w:rPr>
        <w:t xml:space="preserve">　　　　　　</w:t>
      </w:r>
      <w:r w:rsidRPr="00E52805">
        <w:rPr>
          <w:rFonts w:ascii="ＭＳ 明朝" w:eastAsia="ＭＳ 明朝" w:hAnsi="ＭＳ 明朝"/>
          <w:sz w:val="24"/>
          <w:szCs w:val="24"/>
          <w:u w:val="single"/>
        </w:rPr>
        <w:t xml:space="preserve"> </w:t>
      </w:r>
      <w:r w:rsidRPr="00E52805">
        <w:rPr>
          <w:rFonts w:ascii="ＭＳ 明朝" w:eastAsia="ＭＳ 明朝" w:hAnsi="ＭＳ 明朝" w:hint="eastAsia"/>
          <w:sz w:val="24"/>
          <w:szCs w:val="24"/>
          <w:u w:val="single"/>
        </w:rPr>
        <w:t xml:space="preserve">　円</w:t>
      </w:r>
    </w:p>
    <w:p w:rsidR="00010DA3" w:rsidRPr="00E52805" w:rsidRDefault="00010DA3" w:rsidP="00010DA3">
      <w:pPr>
        <w:spacing w:line="480" w:lineRule="auto"/>
        <w:jc w:val="center"/>
        <w:rPr>
          <w:rFonts w:ascii="ＭＳ 明朝" w:eastAsia="ＭＳ 明朝" w:hAnsi="ＭＳ 明朝"/>
          <w:sz w:val="24"/>
          <w:szCs w:val="24"/>
        </w:rPr>
      </w:pPr>
      <w:r>
        <w:rPr>
          <w:rFonts w:ascii="ＭＳ 明朝" w:eastAsia="ＭＳ 明朝" w:hAnsi="ＭＳ 明朝"/>
          <w:kern w:val="0"/>
          <w:sz w:val="24"/>
          <w:szCs w:val="24"/>
        </w:rPr>
        <w:t>2</w:t>
      </w:r>
      <w:r>
        <w:rPr>
          <w:rFonts w:ascii="ＭＳ 明朝" w:eastAsia="ＭＳ 明朝" w:hAnsi="ＭＳ 明朝" w:hint="eastAsia"/>
          <w:kern w:val="0"/>
          <w:sz w:val="24"/>
          <w:szCs w:val="24"/>
        </w:rPr>
        <w:t xml:space="preserve">　</w:t>
      </w:r>
      <w:r w:rsidRPr="00010DA3">
        <w:rPr>
          <w:rFonts w:ascii="ＭＳ 明朝" w:eastAsia="ＭＳ 明朝" w:hAnsi="ＭＳ 明朝" w:hint="eastAsia"/>
          <w:spacing w:val="80"/>
          <w:kern w:val="0"/>
          <w:sz w:val="24"/>
          <w:szCs w:val="24"/>
          <w:fitText w:val="1440" w:id="-472749823"/>
        </w:rPr>
        <w:t>交付済</w:t>
      </w:r>
      <w:r w:rsidRPr="00010DA3">
        <w:rPr>
          <w:rFonts w:ascii="ＭＳ 明朝" w:eastAsia="ＭＳ 明朝" w:hAnsi="ＭＳ 明朝" w:hint="eastAsia"/>
          <w:kern w:val="0"/>
          <w:sz w:val="24"/>
          <w:szCs w:val="24"/>
          <w:fitText w:val="1440" w:id="-472749823"/>
        </w:rPr>
        <w:t>額</w:t>
      </w:r>
      <w:r w:rsidRPr="00E52805">
        <w:rPr>
          <w:rFonts w:ascii="ＭＳ 明朝" w:eastAsia="ＭＳ 明朝" w:hAnsi="ＭＳ 明朝" w:hint="eastAsia"/>
          <w:sz w:val="24"/>
          <w:szCs w:val="24"/>
        </w:rPr>
        <w:t xml:space="preserve">　</w:t>
      </w:r>
      <w:r w:rsidRPr="00E52805">
        <w:rPr>
          <w:rFonts w:ascii="ＭＳ 明朝" w:eastAsia="ＭＳ 明朝" w:hAnsi="ＭＳ 明朝" w:hint="eastAsia"/>
          <w:sz w:val="24"/>
          <w:szCs w:val="24"/>
          <w:u w:val="single"/>
        </w:rPr>
        <w:t xml:space="preserve">　　　　　　</w:t>
      </w:r>
      <w:r w:rsidRPr="00E52805">
        <w:rPr>
          <w:rFonts w:ascii="ＭＳ 明朝" w:eastAsia="ＭＳ 明朝" w:hAnsi="ＭＳ 明朝"/>
          <w:sz w:val="24"/>
          <w:szCs w:val="24"/>
          <w:u w:val="single"/>
        </w:rPr>
        <w:t xml:space="preserve"> </w:t>
      </w:r>
      <w:r w:rsidRPr="00E52805">
        <w:rPr>
          <w:rFonts w:ascii="ＭＳ 明朝" w:eastAsia="ＭＳ 明朝" w:hAnsi="ＭＳ 明朝" w:hint="eastAsia"/>
          <w:sz w:val="24"/>
          <w:szCs w:val="24"/>
          <w:u w:val="single"/>
        </w:rPr>
        <w:t xml:space="preserve">　</w:t>
      </w:r>
      <w:r w:rsidRPr="00E52805">
        <w:rPr>
          <w:rFonts w:ascii="ＭＳ 明朝" w:eastAsia="ＭＳ 明朝" w:hAnsi="ＭＳ 明朝"/>
          <w:sz w:val="24"/>
          <w:szCs w:val="24"/>
          <w:u w:val="single"/>
        </w:rPr>
        <w:t xml:space="preserve">       </w:t>
      </w:r>
      <w:r w:rsidRPr="00E52805">
        <w:rPr>
          <w:rFonts w:ascii="ＭＳ 明朝" w:eastAsia="ＭＳ 明朝" w:hAnsi="ＭＳ 明朝" w:hint="eastAsia"/>
          <w:sz w:val="24"/>
          <w:szCs w:val="24"/>
          <w:u w:val="single"/>
        </w:rPr>
        <w:t xml:space="preserve">　円</w:t>
      </w:r>
    </w:p>
    <w:p w:rsidR="00010DA3" w:rsidRPr="00E52805" w:rsidRDefault="00010DA3" w:rsidP="00010DA3">
      <w:pPr>
        <w:spacing w:line="480" w:lineRule="auto"/>
        <w:jc w:val="center"/>
        <w:rPr>
          <w:rFonts w:ascii="ＭＳ 明朝" w:eastAsia="ＭＳ 明朝" w:hAnsi="ＭＳ 明朝"/>
          <w:sz w:val="24"/>
          <w:szCs w:val="24"/>
        </w:rPr>
      </w:pPr>
      <w:r>
        <w:rPr>
          <w:rFonts w:ascii="ＭＳ 明朝" w:eastAsia="ＭＳ 明朝" w:hAnsi="ＭＳ 明朝"/>
          <w:kern w:val="0"/>
          <w:sz w:val="24"/>
          <w:szCs w:val="24"/>
        </w:rPr>
        <w:t>3</w:t>
      </w:r>
      <w:r>
        <w:rPr>
          <w:rFonts w:ascii="ＭＳ 明朝" w:eastAsia="ＭＳ 明朝" w:hAnsi="ＭＳ 明朝" w:hint="eastAsia"/>
          <w:kern w:val="0"/>
          <w:sz w:val="24"/>
          <w:szCs w:val="24"/>
        </w:rPr>
        <w:t xml:space="preserve">　</w:t>
      </w:r>
      <w:r w:rsidRPr="00010DA3">
        <w:rPr>
          <w:rFonts w:ascii="ＭＳ 明朝" w:eastAsia="ＭＳ 明朝" w:hAnsi="ＭＳ 明朝" w:hint="eastAsia"/>
          <w:spacing w:val="30"/>
          <w:kern w:val="0"/>
          <w:sz w:val="24"/>
          <w:szCs w:val="24"/>
          <w:fitText w:val="1440" w:id="-472749822"/>
        </w:rPr>
        <w:t>返還決定</w:t>
      </w:r>
      <w:r w:rsidRPr="00010DA3">
        <w:rPr>
          <w:rFonts w:ascii="ＭＳ 明朝" w:eastAsia="ＭＳ 明朝" w:hAnsi="ＭＳ 明朝" w:hint="eastAsia"/>
          <w:kern w:val="0"/>
          <w:sz w:val="24"/>
          <w:szCs w:val="24"/>
          <w:fitText w:val="1440" w:id="-472749822"/>
        </w:rPr>
        <w:t>額</w:t>
      </w:r>
      <w:r w:rsidRPr="00E52805">
        <w:rPr>
          <w:rFonts w:ascii="ＭＳ 明朝" w:eastAsia="ＭＳ 明朝" w:hAnsi="ＭＳ 明朝" w:hint="eastAsia"/>
          <w:sz w:val="24"/>
          <w:szCs w:val="24"/>
        </w:rPr>
        <w:t xml:space="preserve">　</w:t>
      </w:r>
      <w:r w:rsidRPr="00E52805">
        <w:rPr>
          <w:rFonts w:ascii="ＭＳ 明朝" w:eastAsia="ＭＳ 明朝" w:hAnsi="ＭＳ 明朝" w:hint="eastAsia"/>
          <w:sz w:val="24"/>
          <w:szCs w:val="24"/>
          <w:u w:val="single"/>
        </w:rPr>
        <w:t xml:space="preserve">　　　　　　　　　　　　円</w:t>
      </w:r>
    </w:p>
    <w:p w:rsidR="00010DA3" w:rsidRPr="006B5011" w:rsidRDefault="00010DA3" w:rsidP="00010DA3">
      <w:pPr>
        <w:pStyle w:val="ad"/>
        <w:ind w:leftChars="641" w:left="1380" w:hangingChars="14" w:hanging="34"/>
        <w:rPr>
          <w:rFonts w:ascii="ＭＳ 明朝" w:eastAsia="ＭＳ 明朝" w:hAnsi="ＭＳ 明朝"/>
          <w:sz w:val="24"/>
          <w:szCs w:val="24"/>
        </w:rPr>
      </w:pPr>
    </w:p>
    <w:p w:rsidR="00010DA3" w:rsidRPr="006B5011" w:rsidRDefault="00010DA3" w:rsidP="00010DA3">
      <w:pPr>
        <w:rPr>
          <w:rFonts w:ascii="ＭＳ 明朝" w:eastAsia="ＭＳ 明朝" w:hAnsi="ＭＳ 明朝"/>
          <w:sz w:val="24"/>
          <w:szCs w:val="24"/>
        </w:rPr>
      </w:pPr>
    </w:p>
    <w:p w:rsidR="00010DA3" w:rsidRPr="006B5011" w:rsidRDefault="00010DA3" w:rsidP="00010DA3">
      <w:pPr>
        <w:rPr>
          <w:rFonts w:ascii="ＭＳ 明朝" w:eastAsia="ＭＳ 明朝" w:hAnsi="ＭＳ 明朝"/>
          <w:sz w:val="24"/>
          <w:szCs w:val="24"/>
        </w:rPr>
      </w:pPr>
      <w:r>
        <w:rPr>
          <w:rFonts w:ascii="ＭＳ 明朝" w:eastAsia="ＭＳ 明朝" w:hAnsi="ＭＳ 明朝" w:hint="eastAsia"/>
          <w:sz w:val="24"/>
          <w:szCs w:val="24"/>
        </w:rPr>
        <w:t>※</w:t>
      </w:r>
      <w:r w:rsidRPr="00E52805">
        <w:rPr>
          <w:rFonts w:ascii="ＭＳ 明朝" w:eastAsia="ＭＳ 明朝" w:hAnsi="ＭＳ 明朝" w:hint="eastAsia"/>
          <w:sz w:val="24"/>
          <w:szCs w:val="24"/>
        </w:rPr>
        <w:t>上記申請者が債務を弁済できないときは、申請者に代わって連帯保証人に債務を負うことを誓約します。</w:t>
      </w:r>
    </w:p>
    <w:p w:rsidR="00010DA3" w:rsidRPr="006B5011" w:rsidRDefault="00010DA3" w:rsidP="00010DA3">
      <w:pPr>
        <w:rPr>
          <w:rFonts w:ascii="ＭＳ 明朝" w:eastAsia="ＭＳ 明朝" w:hAnsi="ＭＳ 明朝"/>
          <w:sz w:val="24"/>
          <w:szCs w:val="24"/>
        </w:rPr>
      </w:pPr>
    </w:p>
    <w:p w:rsidR="00010DA3" w:rsidRPr="006B5011" w:rsidDel="00EC3E31" w:rsidRDefault="00010DA3" w:rsidP="002813A4">
      <w:pPr>
        <w:autoSpaceDE w:val="0"/>
        <w:autoSpaceDN w:val="0"/>
        <w:adjustRightInd w:val="0"/>
        <w:spacing w:line="480" w:lineRule="atLeast"/>
        <w:jc w:val="left"/>
        <w:rPr>
          <w:del w:id="1341" w:author="加藤 千加子" w:date="2025-04-03T17:49:00Z"/>
          <w:rFonts w:ascii="ＭＳ 明朝" w:eastAsia="ＭＳ 明朝" w:hAnsi="ＭＳ 明朝"/>
          <w:sz w:val="24"/>
          <w:szCs w:val="24"/>
        </w:rPr>
      </w:pPr>
    </w:p>
    <w:p w:rsidR="00EC3E31" w:rsidRDefault="00EC3E31" w:rsidP="002813A4">
      <w:pPr>
        <w:autoSpaceDE w:val="0"/>
        <w:autoSpaceDN w:val="0"/>
        <w:adjustRightInd w:val="0"/>
        <w:spacing w:line="480" w:lineRule="atLeast"/>
        <w:jc w:val="left"/>
        <w:rPr>
          <w:ins w:id="1342" w:author="加藤 千加子" w:date="2025-04-03T17:49:00Z"/>
          <w:rFonts w:ascii="ＭＳ 明朝" w:eastAsia="ＭＳ 明朝" w:hAnsi="ＭＳ 明朝" w:cs="ＭＳ 明朝"/>
          <w:color w:val="000000"/>
          <w:kern w:val="0"/>
          <w:sz w:val="24"/>
          <w:szCs w:val="24"/>
        </w:rPr>
      </w:pPr>
    </w:p>
    <w:p w:rsidR="00010DA3" w:rsidRPr="00EC3E31" w:rsidRDefault="00010DA3" w:rsidP="00C46391">
      <w:pPr>
        <w:autoSpaceDE w:val="0"/>
        <w:autoSpaceDN w:val="0"/>
        <w:adjustRightInd w:val="0"/>
        <w:spacing w:line="480" w:lineRule="atLeast"/>
        <w:jc w:val="left"/>
        <w:rPr>
          <w:rFonts w:ascii="ＭＳ 明朝" w:eastAsia="ＭＳ 明朝" w:hAnsi="ＭＳ 明朝" w:cs="ＭＳ 明朝"/>
          <w:color w:val="000000"/>
          <w:kern w:val="0"/>
          <w:sz w:val="24"/>
          <w:szCs w:val="24"/>
          <w:rPrChange w:id="1343" w:author="加藤 千加子">
            <w:rPr>
              <w:rFonts w:ascii="ＭＳ 明朝" w:eastAsia="ＭＳ 明朝" w:hAnsi="ＭＳ 明朝" w:cs="ＭＳ 明朝"/>
              <w:color w:val="000000"/>
              <w:kern w:val="0"/>
              <w:sz w:val="24"/>
              <w:szCs w:val="24"/>
            </w:rPr>
          </w:rPrChange>
        </w:rPr>
      </w:pPr>
    </w:p>
    <w:sectPr w:rsidR="00010DA3" w:rsidRPr="00EC3E31">
      <w:footerReference w:type="default" r:id="rId1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E75" w:rsidRDefault="00BA5E75">
      <w:r>
        <w:separator/>
      </w:r>
    </w:p>
  </w:endnote>
  <w:endnote w:type="continuationSeparator" w:id="0">
    <w:p w:rsidR="00BA5E75" w:rsidRDefault="00BA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859" w:rsidRPr="00E00AAC" w:rsidRDefault="00802859" w:rsidP="00E00AAC">
    <w:pPr>
      <w:pStyle w:val="ab"/>
      <w:rPr>
        <w:rFonts w:hint="eastAsia"/>
        <w:sz w:val="2"/>
        <w:rPrChange w:id="338" w:author="加藤 千加子" w:date="2026-03-26T09:42:00Z">
          <w:rPr>
            <w:rFonts w:ascii="ＭＳ 明朝" w:eastAsia="ＭＳ 明朝" w:hAnsi="ＭＳ 明朝" w:cs="ＭＳ 明朝" w:hint="eastAsia"/>
            <w:color w:val="000000"/>
            <w:kern w:val="0"/>
            <w:szCs w:val="21"/>
          </w:rPr>
        </w:rPrChange>
      </w:rPr>
      <w:pPrChange w:id="339" w:author="加藤 千加子" w:date="2026-03-26T09:42:00Z">
        <w:pPr>
          <w:autoSpaceDE w:val="0"/>
          <w:autoSpaceDN w:val="0"/>
          <w:adjustRightInd w:val="0"/>
          <w:spacing w:line="252" w:lineRule="atLeast"/>
          <w:jc w:val="cen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859" w:rsidRDefault="00802859">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859" w:rsidRPr="00C46391" w:rsidRDefault="00802859" w:rsidP="00DE0615">
    <w:pPr>
      <w:pStyle w:val="ab"/>
      <w:rPr>
        <w:rFonts w:ascii="游明朝" w:eastAsia="游明朝" w:hAnsi="游明朝"/>
        <w:rPrChange w:id="859" w:author="加藤 千加子" w:date="2026-02-19T15:50:00Z">
          <w:rPr>
            <w:rFonts w:ascii="ＭＳ 明朝" w:eastAsia="ＭＳ 明朝" w:hAnsi="ＭＳ 明朝"/>
            <w:color w:val="000000"/>
            <w:kern w:val="0"/>
          </w:rPr>
        </w:rPrChange>
      </w:rPr>
      <w:pPrChange w:id="860" w:author="加藤 千加子" w:date="2026-02-19T15:50:00Z">
        <w:pPr>
          <w:pStyle w:val="ab"/>
          <w:spacing w:line="252" w:lineRule="atLeast"/>
          <w:jc w:val="center"/>
        </w:pPr>
      </w:pPrChan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859" w:rsidRDefault="00802859">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859" w:rsidRDefault="00802859">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859" w:rsidRDefault="00802859">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E75" w:rsidRDefault="00BA5E75">
      <w:r>
        <w:separator/>
      </w:r>
    </w:p>
  </w:footnote>
  <w:footnote w:type="continuationSeparator" w:id="0">
    <w:p w:rsidR="00BA5E75" w:rsidRDefault="00BA5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11637"/>
    <w:multiLevelType w:val="hybridMultilevel"/>
    <w:tmpl w:val="5C0A5436"/>
    <w:lvl w:ilvl="0" w:tplc="05B8C92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5679D0"/>
    <w:multiLevelType w:val="hybridMultilevel"/>
    <w:tmpl w:val="BA109BAC"/>
    <w:lvl w:ilvl="0" w:tplc="E38064F6">
      <w:start w:val="1"/>
      <w:numFmt w:val="aiueo"/>
      <w:lvlText w:val="(%1)"/>
      <w:lvlJc w:val="left"/>
      <w:pPr>
        <w:ind w:left="1318" w:hanging="600"/>
      </w:pPr>
      <w:rPr>
        <w:rFonts w:cs="Times New Roman" w:hint="default"/>
      </w:rPr>
    </w:lvl>
    <w:lvl w:ilvl="1" w:tplc="04090017" w:tentative="1">
      <w:start w:val="1"/>
      <w:numFmt w:val="aiueoFullWidth"/>
      <w:lvlText w:val="(%2)"/>
      <w:lvlJc w:val="left"/>
      <w:pPr>
        <w:ind w:left="1558" w:hanging="420"/>
      </w:pPr>
      <w:rPr>
        <w:rFonts w:cs="Times New Roman"/>
      </w:rPr>
    </w:lvl>
    <w:lvl w:ilvl="2" w:tplc="04090011" w:tentative="1">
      <w:start w:val="1"/>
      <w:numFmt w:val="decimalEnclosedCircle"/>
      <w:lvlText w:val="%3"/>
      <w:lvlJc w:val="left"/>
      <w:pPr>
        <w:ind w:left="1978" w:hanging="420"/>
      </w:pPr>
      <w:rPr>
        <w:rFonts w:cs="Times New Roman"/>
      </w:rPr>
    </w:lvl>
    <w:lvl w:ilvl="3" w:tplc="0409000F" w:tentative="1">
      <w:start w:val="1"/>
      <w:numFmt w:val="decimal"/>
      <w:lvlText w:val="%4."/>
      <w:lvlJc w:val="left"/>
      <w:pPr>
        <w:ind w:left="2398" w:hanging="420"/>
      </w:pPr>
      <w:rPr>
        <w:rFonts w:cs="Times New Roman"/>
      </w:rPr>
    </w:lvl>
    <w:lvl w:ilvl="4" w:tplc="04090017" w:tentative="1">
      <w:start w:val="1"/>
      <w:numFmt w:val="aiueoFullWidth"/>
      <w:lvlText w:val="(%5)"/>
      <w:lvlJc w:val="left"/>
      <w:pPr>
        <w:ind w:left="2818" w:hanging="420"/>
      </w:pPr>
      <w:rPr>
        <w:rFonts w:cs="Times New Roman"/>
      </w:rPr>
    </w:lvl>
    <w:lvl w:ilvl="5" w:tplc="04090011" w:tentative="1">
      <w:start w:val="1"/>
      <w:numFmt w:val="decimalEnclosedCircle"/>
      <w:lvlText w:val="%6"/>
      <w:lvlJc w:val="left"/>
      <w:pPr>
        <w:ind w:left="3238" w:hanging="420"/>
      </w:pPr>
      <w:rPr>
        <w:rFonts w:cs="Times New Roman"/>
      </w:rPr>
    </w:lvl>
    <w:lvl w:ilvl="6" w:tplc="0409000F" w:tentative="1">
      <w:start w:val="1"/>
      <w:numFmt w:val="decimal"/>
      <w:lvlText w:val="%7."/>
      <w:lvlJc w:val="left"/>
      <w:pPr>
        <w:ind w:left="3658" w:hanging="420"/>
      </w:pPr>
      <w:rPr>
        <w:rFonts w:cs="Times New Roman"/>
      </w:rPr>
    </w:lvl>
    <w:lvl w:ilvl="7" w:tplc="04090017" w:tentative="1">
      <w:start w:val="1"/>
      <w:numFmt w:val="aiueoFullWidth"/>
      <w:lvlText w:val="(%8)"/>
      <w:lvlJc w:val="left"/>
      <w:pPr>
        <w:ind w:left="4078" w:hanging="420"/>
      </w:pPr>
      <w:rPr>
        <w:rFonts w:cs="Times New Roman"/>
      </w:rPr>
    </w:lvl>
    <w:lvl w:ilvl="8" w:tplc="04090011" w:tentative="1">
      <w:start w:val="1"/>
      <w:numFmt w:val="decimalEnclosedCircle"/>
      <w:lvlText w:val="%9"/>
      <w:lvlJc w:val="left"/>
      <w:pPr>
        <w:ind w:left="4498" w:hanging="420"/>
      </w:pPr>
      <w:rPr>
        <w:rFonts w:cs="Times New Roman"/>
      </w:rPr>
    </w:lvl>
  </w:abstractNum>
  <w:abstractNum w:abstractNumId="2" w15:restartNumberingAfterBreak="0">
    <w:nsid w:val="69842F2C"/>
    <w:multiLevelType w:val="hybridMultilevel"/>
    <w:tmpl w:val="44387818"/>
    <w:lvl w:ilvl="0" w:tplc="CA6C1A88">
      <w:start w:val="1"/>
      <w:numFmt w:val="iroha"/>
      <w:lvlText w:val="(%1)"/>
      <w:lvlJc w:val="left"/>
      <w:pPr>
        <w:ind w:left="1170" w:hanging="480"/>
      </w:pPr>
      <w:rPr>
        <w:rFonts w:cs="Times New Roman" w:hint="default"/>
      </w:rPr>
    </w:lvl>
    <w:lvl w:ilvl="1" w:tplc="04090017" w:tentative="1">
      <w:start w:val="1"/>
      <w:numFmt w:val="aiueoFullWidth"/>
      <w:lvlText w:val="(%2)"/>
      <w:lvlJc w:val="left"/>
      <w:pPr>
        <w:ind w:left="1530" w:hanging="420"/>
      </w:pPr>
      <w:rPr>
        <w:rFonts w:cs="Times New Roman"/>
      </w:rPr>
    </w:lvl>
    <w:lvl w:ilvl="2" w:tplc="04090011" w:tentative="1">
      <w:start w:val="1"/>
      <w:numFmt w:val="decimalEnclosedCircle"/>
      <w:lvlText w:val="%3"/>
      <w:lvlJc w:val="left"/>
      <w:pPr>
        <w:ind w:left="1950" w:hanging="420"/>
      </w:pPr>
      <w:rPr>
        <w:rFonts w:cs="Times New Roman"/>
      </w:rPr>
    </w:lvl>
    <w:lvl w:ilvl="3" w:tplc="0409000F" w:tentative="1">
      <w:start w:val="1"/>
      <w:numFmt w:val="decimal"/>
      <w:lvlText w:val="%4."/>
      <w:lvlJc w:val="left"/>
      <w:pPr>
        <w:ind w:left="2370" w:hanging="420"/>
      </w:pPr>
      <w:rPr>
        <w:rFonts w:cs="Times New Roman"/>
      </w:rPr>
    </w:lvl>
    <w:lvl w:ilvl="4" w:tplc="04090017" w:tentative="1">
      <w:start w:val="1"/>
      <w:numFmt w:val="aiueoFullWidth"/>
      <w:lvlText w:val="(%5)"/>
      <w:lvlJc w:val="left"/>
      <w:pPr>
        <w:ind w:left="2790" w:hanging="420"/>
      </w:pPr>
      <w:rPr>
        <w:rFonts w:cs="Times New Roman"/>
      </w:rPr>
    </w:lvl>
    <w:lvl w:ilvl="5" w:tplc="04090011" w:tentative="1">
      <w:start w:val="1"/>
      <w:numFmt w:val="decimalEnclosedCircle"/>
      <w:lvlText w:val="%6"/>
      <w:lvlJc w:val="left"/>
      <w:pPr>
        <w:ind w:left="3210" w:hanging="420"/>
      </w:pPr>
      <w:rPr>
        <w:rFonts w:cs="Times New Roman"/>
      </w:rPr>
    </w:lvl>
    <w:lvl w:ilvl="6" w:tplc="0409000F" w:tentative="1">
      <w:start w:val="1"/>
      <w:numFmt w:val="decimal"/>
      <w:lvlText w:val="%7."/>
      <w:lvlJc w:val="left"/>
      <w:pPr>
        <w:ind w:left="3630" w:hanging="420"/>
      </w:pPr>
      <w:rPr>
        <w:rFonts w:cs="Times New Roman"/>
      </w:rPr>
    </w:lvl>
    <w:lvl w:ilvl="7" w:tplc="04090017" w:tentative="1">
      <w:start w:val="1"/>
      <w:numFmt w:val="aiueoFullWidth"/>
      <w:lvlText w:val="(%8)"/>
      <w:lvlJc w:val="left"/>
      <w:pPr>
        <w:ind w:left="4050" w:hanging="420"/>
      </w:pPr>
      <w:rPr>
        <w:rFonts w:cs="Times New Roman"/>
      </w:rPr>
    </w:lvl>
    <w:lvl w:ilvl="8" w:tplc="04090011" w:tentative="1">
      <w:start w:val="1"/>
      <w:numFmt w:val="decimalEnclosedCircle"/>
      <w:lvlText w:val="%9"/>
      <w:lvlJc w:val="left"/>
      <w:pPr>
        <w:ind w:left="4470" w:hanging="420"/>
      </w:pPr>
      <w:rPr>
        <w:rFonts w:cs="Times New Roman"/>
      </w:rPr>
    </w:lvl>
  </w:abstractNum>
  <w:abstractNum w:abstractNumId="3" w15:restartNumberingAfterBreak="0">
    <w:nsid w:val="6EEA63EC"/>
    <w:multiLevelType w:val="hybridMultilevel"/>
    <w:tmpl w:val="3B42B54C"/>
    <w:lvl w:ilvl="0" w:tplc="19A88D90">
      <w:start w:val="1"/>
      <w:numFmt w:val="decimalFullWidth"/>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加藤 千加子">
    <w15:presenceInfo w15:providerId="AD" w15:userId="S-1-5-21-1628577565-872769701-4102421880-1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revisionView w:markup="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A4"/>
    <w:rsid w:val="00004840"/>
    <w:rsid w:val="00010DA3"/>
    <w:rsid w:val="0003133F"/>
    <w:rsid w:val="00051BD0"/>
    <w:rsid w:val="00067A0B"/>
    <w:rsid w:val="00083E50"/>
    <w:rsid w:val="000A22F0"/>
    <w:rsid w:val="000A3414"/>
    <w:rsid w:val="000C06CA"/>
    <w:rsid w:val="00114F04"/>
    <w:rsid w:val="00115239"/>
    <w:rsid w:val="00135DE9"/>
    <w:rsid w:val="00156CBB"/>
    <w:rsid w:val="00174F29"/>
    <w:rsid w:val="001A60EA"/>
    <w:rsid w:val="001D3C55"/>
    <w:rsid w:val="001F13D7"/>
    <w:rsid w:val="001F41DC"/>
    <w:rsid w:val="001F64CC"/>
    <w:rsid w:val="002000FD"/>
    <w:rsid w:val="002065F3"/>
    <w:rsid w:val="0021104D"/>
    <w:rsid w:val="00233924"/>
    <w:rsid w:val="00235AAC"/>
    <w:rsid w:val="00237BEC"/>
    <w:rsid w:val="00244112"/>
    <w:rsid w:val="002659AB"/>
    <w:rsid w:val="00272975"/>
    <w:rsid w:val="002813A4"/>
    <w:rsid w:val="002B6D8A"/>
    <w:rsid w:val="002E046E"/>
    <w:rsid w:val="002F0E86"/>
    <w:rsid w:val="002F450D"/>
    <w:rsid w:val="00314C03"/>
    <w:rsid w:val="00343A04"/>
    <w:rsid w:val="00345515"/>
    <w:rsid w:val="003506A9"/>
    <w:rsid w:val="00370872"/>
    <w:rsid w:val="003A5885"/>
    <w:rsid w:val="003A7E2D"/>
    <w:rsid w:val="003D4D80"/>
    <w:rsid w:val="003F1C0E"/>
    <w:rsid w:val="00417F2A"/>
    <w:rsid w:val="00422DAA"/>
    <w:rsid w:val="004465CE"/>
    <w:rsid w:val="00470F30"/>
    <w:rsid w:val="004A3769"/>
    <w:rsid w:val="004B76DD"/>
    <w:rsid w:val="004D7A8A"/>
    <w:rsid w:val="0052382F"/>
    <w:rsid w:val="005751A7"/>
    <w:rsid w:val="005A6DB7"/>
    <w:rsid w:val="005C3CFC"/>
    <w:rsid w:val="005D4198"/>
    <w:rsid w:val="005F590D"/>
    <w:rsid w:val="0060085C"/>
    <w:rsid w:val="00606C00"/>
    <w:rsid w:val="006140E6"/>
    <w:rsid w:val="00615528"/>
    <w:rsid w:val="00627507"/>
    <w:rsid w:val="00653B04"/>
    <w:rsid w:val="0068099B"/>
    <w:rsid w:val="006A47AB"/>
    <w:rsid w:val="006A7528"/>
    <w:rsid w:val="006B40F9"/>
    <w:rsid w:val="006B5011"/>
    <w:rsid w:val="006E3EA2"/>
    <w:rsid w:val="006F19EE"/>
    <w:rsid w:val="00734077"/>
    <w:rsid w:val="0074124B"/>
    <w:rsid w:val="0076609F"/>
    <w:rsid w:val="007751AF"/>
    <w:rsid w:val="00777416"/>
    <w:rsid w:val="00783F1B"/>
    <w:rsid w:val="00790703"/>
    <w:rsid w:val="00792CB7"/>
    <w:rsid w:val="007A673F"/>
    <w:rsid w:val="007C247B"/>
    <w:rsid w:val="00802859"/>
    <w:rsid w:val="00805681"/>
    <w:rsid w:val="008153E9"/>
    <w:rsid w:val="0084666C"/>
    <w:rsid w:val="008550E9"/>
    <w:rsid w:val="008902BF"/>
    <w:rsid w:val="008C0288"/>
    <w:rsid w:val="008C6EF3"/>
    <w:rsid w:val="008D6441"/>
    <w:rsid w:val="008E45CA"/>
    <w:rsid w:val="008E481C"/>
    <w:rsid w:val="009005CD"/>
    <w:rsid w:val="009018A1"/>
    <w:rsid w:val="00906CE2"/>
    <w:rsid w:val="00917EE0"/>
    <w:rsid w:val="00925225"/>
    <w:rsid w:val="00987336"/>
    <w:rsid w:val="009971E9"/>
    <w:rsid w:val="009A1029"/>
    <w:rsid w:val="009B4837"/>
    <w:rsid w:val="009B4F68"/>
    <w:rsid w:val="009D09CB"/>
    <w:rsid w:val="009D3A28"/>
    <w:rsid w:val="009F2A13"/>
    <w:rsid w:val="009F5B74"/>
    <w:rsid w:val="00A21CA7"/>
    <w:rsid w:val="00A3759F"/>
    <w:rsid w:val="00A42894"/>
    <w:rsid w:val="00A52391"/>
    <w:rsid w:val="00A9715D"/>
    <w:rsid w:val="00AA4979"/>
    <w:rsid w:val="00AA5209"/>
    <w:rsid w:val="00B37AC3"/>
    <w:rsid w:val="00B82758"/>
    <w:rsid w:val="00BA5E75"/>
    <w:rsid w:val="00BC6055"/>
    <w:rsid w:val="00BF341B"/>
    <w:rsid w:val="00BF3447"/>
    <w:rsid w:val="00C00DB2"/>
    <w:rsid w:val="00C1382D"/>
    <w:rsid w:val="00C2045C"/>
    <w:rsid w:val="00C20966"/>
    <w:rsid w:val="00C25AD9"/>
    <w:rsid w:val="00C46391"/>
    <w:rsid w:val="00C46794"/>
    <w:rsid w:val="00CC4540"/>
    <w:rsid w:val="00CF0EFC"/>
    <w:rsid w:val="00CF23AF"/>
    <w:rsid w:val="00D33407"/>
    <w:rsid w:val="00D83E98"/>
    <w:rsid w:val="00DB057A"/>
    <w:rsid w:val="00DB6E98"/>
    <w:rsid w:val="00DC1819"/>
    <w:rsid w:val="00DE0615"/>
    <w:rsid w:val="00E00AAC"/>
    <w:rsid w:val="00E3764A"/>
    <w:rsid w:val="00E4698D"/>
    <w:rsid w:val="00E470E1"/>
    <w:rsid w:val="00E52805"/>
    <w:rsid w:val="00E53B49"/>
    <w:rsid w:val="00E5637B"/>
    <w:rsid w:val="00E724AE"/>
    <w:rsid w:val="00EA2B40"/>
    <w:rsid w:val="00EB1AD7"/>
    <w:rsid w:val="00EC3E31"/>
    <w:rsid w:val="00ED02A6"/>
    <w:rsid w:val="00EE2806"/>
    <w:rsid w:val="00EE7618"/>
    <w:rsid w:val="00EF3F19"/>
    <w:rsid w:val="00F01FE6"/>
    <w:rsid w:val="00F042C7"/>
    <w:rsid w:val="00F47445"/>
    <w:rsid w:val="00F76B3C"/>
    <w:rsid w:val="00F85C46"/>
    <w:rsid w:val="00F927D4"/>
    <w:rsid w:val="00FC06F3"/>
    <w:rsid w:val="00FD733E"/>
    <w:rsid w:val="00FE1410"/>
    <w:rsid w:val="00FF5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F113CE"/>
  <w14:defaultImageDpi w14:val="0"/>
  <w15:docId w15:val="{A0DBB137-7752-48E6-9B59-65253875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813A4"/>
    <w:pPr>
      <w:jc w:val="center"/>
    </w:pPr>
    <w:rPr>
      <w:rFonts w:ascii="ＭＳ 明朝" w:eastAsia="ＭＳ 明朝" w:hAnsi="ＭＳ 明朝" w:cs="ＭＳ 明朝"/>
      <w:color w:val="000000"/>
      <w:kern w:val="0"/>
      <w:sz w:val="24"/>
      <w:szCs w:val="24"/>
    </w:rPr>
  </w:style>
  <w:style w:type="character" w:customStyle="1" w:styleId="a4">
    <w:name w:val="記 (文字)"/>
    <w:basedOn w:val="a0"/>
    <w:link w:val="a3"/>
    <w:uiPriority w:val="99"/>
    <w:locked/>
    <w:rsid w:val="002813A4"/>
    <w:rPr>
      <w:rFonts w:ascii="ＭＳ 明朝" w:eastAsia="ＭＳ 明朝" w:hAnsi="ＭＳ 明朝" w:cs="ＭＳ 明朝"/>
      <w:color w:val="000000"/>
      <w:kern w:val="0"/>
      <w:sz w:val="24"/>
      <w:szCs w:val="24"/>
    </w:rPr>
  </w:style>
  <w:style w:type="paragraph" w:styleId="a5">
    <w:name w:val="Closing"/>
    <w:basedOn w:val="a"/>
    <w:link w:val="a6"/>
    <w:uiPriority w:val="99"/>
    <w:unhideWhenUsed/>
    <w:rsid w:val="002813A4"/>
    <w:pPr>
      <w:jc w:val="right"/>
    </w:pPr>
    <w:rPr>
      <w:rFonts w:ascii="ＭＳ 明朝" w:eastAsia="ＭＳ 明朝" w:hAnsi="ＭＳ 明朝" w:cs="ＭＳ 明朝"/>
      <w:color w:val="000000"/>
      <w:kern w:val="0"/>
      <w:sz w:val="24"/>
      <w:szCs w:val="24"/>
    </w:rPr>
  </w:style>
  <w:style w:type="character" w:customStyle="1" w:styleId="a6">
    <w:name w:val="結語 (文字)"/>
    <w:basedOn w:val="a0"/>
    <w:link w:val="a5"/>
    <w:uiPriority w:val="99"/>
    <w:locked/>
    <w:rsid w:val="002813A4"/>
    <w:rPr>
      <w:rFonts w:ascii="ＭＳ 明朝" w:eastAsia="ＭＳ 明朝" w:hAnsi="ＭＳ 明朝" w:cs="ＭＳ 明朝"/>
      <w:color w:val="000000"/>
      <w:kern w:val="0"/>
      <w:sz w:val="24"/>
      <w:szCs w:val="24"/>
    </w:rPr>
  </w:style>
  <w:style w:type="paragraph" w:styleId="a7">
    <w:name w:val="Balloon Text"/>
    <w:basedOn w:val="a"/>
    <w:link w:val="a8"/>
    <w:uiPriority w:val="99"/>
    <w:semiHidden/>
    <w:unhideWhenUsed/>
    <w:rsid w:val="002813A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813A4"/>
    <w:rPr>
      <w:rFonts w:asciiTheme="majorHAnsi" w:eastAsiaTheme="majorEastAsia" w:hAnsiTheme="majorHAnsi" w:cs="Times New Roman"/>
      <w:sz w:val="18"/>
      <w:szCs w:val="18"/>
    </w:rPr>
  </w:style>
  <w:style w:type="paragraph" w:styleId="a9">
    <w:name w:val="header"/>
    <w:basedOn w:val="a"/>
    <w:link w:val="aa"/>
    <w:uiPriority w:val="99"/>
    <w:unhideWhenUsed/>
    <w:rsid w:val="002813A4"/>
    <w:pPr>
      <w:tabs>
        <w:tab w:val="center" w:pos="4252"/>
        <w:tab w:val="right" w:pos="8504"/>
      </w:tabs>
      <w:snapToGrid w:val="0"/>
    </w:pPr>
  </w:style>
  <w:style w:type="character" w:customStyle="1" w:styleId="aa">
    <w:name w:val="ヘッダー (文字)"/>
    <w:basedOn w:val="a0"/>
    <w:link w:val="a9"/>
    <w:uiPriority w:val="99"/>
    <w:locked/>
    <w:rsid w:val="002813A4"/>
    <w:rPr>
      <w:rFonts w:cs="Times New Roman"/>
    </w:rPr>
  </w:style>
  <w:style w:type="paragraph" w:styleId="ab">
    <w:name w:val="footer"/>
    <w:basedOn w:val="a"/>
    <w:link w:val="ac"/>
    <w:uiPriority w:val="99"/>
    <w:unhideWhenUsed/>
    <w:rsid w:val="002813A4"/>
    <w:pPr>
      <w:tabs>
        <w:tab w:val="center" w:pos="4252"/>
        <w:tab w:val="right" w:pos="8504"/>
      </w:tabs>
      <w:snapToGrid w:val="0"/>
    </w:pPr>
  </w:style>
  <w:style w:type="character" w:customStyle="1" w:styleId="ac">
    <w:name w:val="フッター (文字)"/>
    <w:basedOn w:val="a0"/>
    <w:link w:val="ab"/>
    <w:uiPriority w:val="99"/>
    <w:locked/>
    <w:rsid w:val="002813A4"/>
    <w:rPr>
      <w:rFonts w:cs="Times New Roman"/>
    </w:rPr>
  </w:style>
  <w:style w:type="paragraph" w:styleId="ad">
    <w:name w:val="List Paragraph"/>
    <w:basedOn w:val="a"/>
    <w:uiPriority w:val="34"/>
    <w:qFormat/>
    <w:rsid w:val="00010DA3"/>
    <w:pPr>
      <w:ind w:leftChars="400" w:left="840"/>
    </w:pPr>
  </w:style>
  <w:style w:type="table" w:styleId="ae">
    <w:name w:val="Table Grid"/>
    <w:basedOn w:val="a1"/>
    <w:uiPriority w:val="39"/>
    <w:rsid w:val="0091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3175-3F86-43E3-B933-0E574327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1190</Words>
  <Characters>6785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祐二</dc:creator>
  <cp:keywords/>
  <dc:description/>
  <cp:lastModifiedBy>加藤 千加子</cp:lastModifiedBy>
  <cp:revision>2</cp:revision>
  <cp:lastPrinted>2026-02-19T07:09:00Z</cp:lastPrinted>
  <dcterms:created xsi:type="dcterms:W3CDTF">2026-03-26T00:43:00Z</dcterms:created>
  <dcterms:modified xsi:type="dcterms:W3CDTF">2026-03-26T00:43:00Z</dcterms:modified>
</cp:coreProperties>
</file>